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2508885</wp:posOffset>
                </wp:positionH>
                <wp:positionV relativeFrom="paragraph">
                  <wp:posOffset>1270</wp:posOffset>
                </wp:positionV>
                <wp:extent cx="1076325" cy="333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076325" cy="333375"/>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vertOverflow="overflow" horzOverflow="overflow" lIns="74295" tIns="8890" rIns="74295" bIns="8890" upright="1"/>
                    </wps:wsp>
                  </a:graphicData>
                </a:graphic>
              </wp:anchor>
            </w:drawing>
          </mc:Choice>
          <mc:Fallback>
            <w:pict>
              <v:rect id="オブジェクト 0" style="mso-position-vertical-relative:text;z-index:2;mso-wrap-distance-left:9pt;width:84.75pt;height:26.25pt;mso-position-horizontal-relative:text;position:absolute;margin-left:197.55pt;margin-top:0.1pt;mso-wrap-distance-bottom:0pt;mso-wrap-distance-right:9pt;mso-wrap-distance-top:0pt;"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rect>
            </w:pict>
          </mc:Fallback>
        </mc:AlternateContent>
      </w:r>
      <w:r>
        <w:rPr>
          <w:rFonts w:hint="eastAsia" w:ascii="ＭＳ 明朝" w:hAnsi="ＭＳ 明朝"/>
        </w:rPr>
        <w:t>様式第６号（第８条関係）</w:t>
      </w:r>
    </w:p>
    <w:p>
      <w:pPr>
        <w:pStyle w:val="19"/>
        <w:wordWrap w:val="0"/>
        <w:jc w:val="right"/>
        <w:rPr>
          <w:rFonts w:hint="default" w:ascii="ＭＳ 明朝" w:hAnsi="ＭＳ 明朝"/>
          <w:sz w:val="21"/>
        </w:rPr>
      </w:pPr>
      <w:r>
        <w:rPr>
          <w:rFonts w:hint="eastAsia" w:ascii="ＭＳ 明朝" w:hAnsi="ＭＳ 明朝"/>
          <w:sz w:val="21"/>
        </w:rPr>
        <w:t>　令和７年　</w:t>
      </w:r>
      <w:r>
        <w:rPr>
          <w:rFonts w:hint="eastAsia" w:ascii="ＭＳ 明朝" w:hAnsi="ＭＳ 明朝"/>
          <w:sz w:val="21"/>
        </w:rPr>
        <w:t>12</w:t>
      </w:r>
      <w:r>
        <w:rPr>
          <w:rFonts w:hint="eastAsia" w:ascii="ＭＳ 明朝" w:hAnsi="ＭＳ 明朝"/>
          <w:sz w:val="21"/>
        </w:rPr>
        <w:t>月　</w:t>
      </w:r>
      <w:r>
        <w:rPr>
          <w:rFonts w:hint="eastAsia" w:ascii="ＭＳ 明朝" w:hAnsi="ＭＳ 明朝"/>
          <w:sz w:val="21"/>
        </w:rPr>
        <w:t>1</w:t>
      </w:r>
      <w:r>
        <w:rPr>
          <w:rFonts w:hint="eastAsia" w:ascii="ＭＳ 明朝" w:hAnsi="ＭＳ 明朝"/>
          <w:sz w:val="21"/>
        </w:rPr>
        <w:t>日</w:t>
      </w:r>
    </w:p>
    <w:p>
      <w:pPr>
        <w:pStyle w:val="0"/>
        <w:rPr>
          <w:rFonts w:hint="default" w:ascii="ＭＳ 明朝" w:hAnsi="ＭＳ 明朝"/>
        </w:rPr>
      </w:pPr>
      <w:r>
        <w:rPr>
          <w:rFonts w:hint="eastAsia" w:ascii="ＭＳ 明朝" w:hAnsi="ＭＳ 明朝"/>
        </w:rPr>
        <w:t>（宛先）三条市長</w:t>
      </w:r>
    </w:p>
    <w:p>
      <w:pPr>
        <w:pStyle w:val="0"/>
        <w:rPr>
          <w:rFonts w:hint="default" w:ascii="ＭＳ 明朝" w:hAnsi="ＭＳ 明朝"/>
        </w:rPr>
      </w:pPr>
      <w:r>
        <w:rPr>
          <w:rFonts w:hint="eastAsia" w:ascii="ＭＳ 明朝" w:hAnsi="ＭＳ 明朝"/>
        </w:rPr>
        <w:t>　　　　　　　　　　　　　　申請者</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559"/>
        <w:gridCol w:w="3433"/>
      </w:tblGrid>
      <w:tr>
        <w:trPr>
          <w:cantSplit/>
          <w:trHeight w:val="649" w:hRule="atLeast"/>
        </w:trPr>
        <w:tc>
          <w:tcPr>
            <w:tcW w:w="1418" w:type="dxa"/>
            <w:tcBorders>
              <w:top w:val="single" w:color="auto" w:sz="12" w:space="0"/>
              <w:left w:val="single" w:color="auto" w:sz="12" w:space="0"/>
              <w:bottom w:val="none" w:color="auto" w:sz="0" w:space="0"/>
              <w:right w:val="single" w:color="auto" w:sz="2" w:space="0"/>
              <w:tl2br w:val="none" w:color="auto" w:sz="0" w:space="0"/>
              <w:tr2bl w:val="none" w:color="auto" w:sz="0" w:space="0"/>
            </w:tcBorders>
            <w:vAlign w:val="center"/>
          </w:tcPr>
          <w:p>
            <w:pPr>
              <w:pStyle w:val="0"/>
              <w:ind w:right="99"/>
              <w:jc w:val="center"/>
              <w:rPr>
                <w:rFonts w:hint="default" w:ascii="ＭＳ 明朝" w:hAnsi="ＭＳ 明朝"/>
              </w:rPr>
            </w:pPr>
            <w:r>
              <w:rPr>
                <w:rFonts w:hint="eastAsia" w:ascii="ＭＳ 明朝" w:hAnsi="ＭＳ 明朝"/>
              </w:rPr>
              <w:t>団体名</w:t>
            </w:r>
          </w:p>
        </w:tc>
        <w:tc>
          <w:tcPr>
            <w:tcW w:w="4992" w:type="dxa"/>
            <w:gridSpan w:val="2"/>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ind w:right="99"/>
              <w:jc w:val="center"/>
              <w:rPr>
                <w:rFonts w:hint="default" w:ascii="ＭＳ 明朝" w:hAnsi="ＭＳ 明朝"/>
              </w:rPr>
            </w:pPr>
            <w:r>
              <w:rPr>
                <w:rFonts w:hint="eastAsia" w:ascii="ＭＳ ゴシック" w:hAnsi="ＭＳ ゴシック" w:eastAsia="ＭＳ ゴシック"/>
                <w:b w:val="1"/>
                <w:sz w:val="22"/>
              </w:rPr>
              <w:t>地域探訪の会「しばじどり」</w:t>
            </w:r>
          </w:p>
        </w:tc>
      </w:tr>
      <w:tr>
        <w:trPr>
          <w:cantSplit/>
          <w:trHeight w:val="685" w:hRule="atLeast"/>
        </w:trPr>
        <w:tc>
          <w:tcPr>
            <w:tcW w:w="1418" w:type="dxa"/>
            <w:tcBorders>
              <w:top w:val="none" w:color="auto" w:sz="0" w:space="0"/>
              <w:left w:val="single" w:color="auto" w:sz="12" w:space="0"/>
              <w:bottom w:val="single" w:color="auto" w:sz="12" w:space="0"/>
              <w:right w:val="single" w:color="auto" w:sz="2" w:space="0"/>
              <w:tl2br w:val="none" w:color="auto" w:sz="0" w:space="0"/>
              <w:tr2bl w:val="none" w:color="auto" w:sz="0" w:space="0"/>
            </w:tcBorders>
            <w:vAlign w:val="center"/>
          </w:tcPr>
          <w:p>
            <w:pPr>
              <w:pStyle w:val="0"/>
              <w:ind w:right="99"/>
              <w:jc w:val="center"/>
              <w:rPr>
                <w:rFonts w:hint="default" w:ascii="ＭＳ 明朝" w:hAnsi="ＭＳ 明朝"/>
              </w:rPr>
            </w:pPr>
            <w:r>
              <w:rPr>
                <w:rFonts w:hint="eastAsia" w:ascii="ＭＳ 明朝" w:hAnsi="ＭＳ 明朝"/>
              </w:rPr>
              <w:t>代表者</w:t>
            </w:r>
          </w:p>
        </w:tc>
        <w:tc>
          <w:tcPr>
            <w:tcW w:w="1559" w:type="dxa"/>
            <w:tcBorders>
              <w:top w:val="none" w:color="auto" w:sz="0" w:space="0"/>
              <w:left w:val="single" w:color="auto" w:sz="2" w:space="0"/>
              <w:bottom w:val="single" w:color="auto" w:sz="12" w:space="0"/>
              <w:right w:val="none" w:color="auto" w:sz="0" w:space="0"/>
              <w:tl2br w:val="none" w:color="auto" w:sz="0" w:space="0"/>
              <w:tr2bl w:val="none" w:color="auto" w:sz="0" w:space="0"/>
            </w:tcBorders>
            <w:vAlign w:val="top"/>
          </w:tcPr>
          <w:p>
            <w:pPr>
              <w:pStyle w:val="0"/>
              <w:ind w:right="99"/>
              <w:rPr>
                <w:rFonts w:hint="default" w:ascii="ＭＳ 明朝" w:hAnsi="ＭＳ 明朝"/>
                <w:w w:val="90"/>
              </w:rPr>
            </w:pPr>
            <w:r>
              <w:rPr>
                <w:rFonts w:hint="eastAsia" w:ascii="ＭＳ 明朝" w:hAnsi="ＭＳ 明朝"/>
                <w:w w:val="90"/>
              </w:rPr>
              <w:t>役職名</w:t>
            </w:r>
          </w:p>
          <w:p>
            <w:pPr>
              <w:pStyle w:val="0"/>
              <w:ind w:right="99"/>
              <w:rPr>
                <w:rFonts w:hint="default" w:ascii="ＭＳ 明朝" w:hAnsi="ＭＳ 明朝"/>
              </w:rPr>
            </w:pPr>
            <w:r>
              <w:rPr>
                <w:rFonts w:hint="eastAsia" w:ascii="ＭＳ ゴシック" w:hAnsi="ＭＳ ゴシック" w:eastAsia="ＭＳ ゴシック"/>
                <w:b w:val="1"/>
                <w:sz w:val="22"/>
              </w:rPr>
              <w:t>会長</w:t>
            </w:r>
          </w:p>
        </w:tc>
        <w:tc>
          <w:tcPr>
            <w:tcW w:w="343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right="99"/>
              <w:rPr>
                <w:rFonts w:hint="default" w:ascii="ＭＳ 明朝" w:hAnsi="ＭＳ 明朝"/>
                <w:w w:val="90"/>
              </w:rPr>
            </w:pPr>
            <w:r>
              <w:rPr>
                <w:rFonts w:hint="eastAsia" w:ascii="ＭＳ 明朝" w:hAnsi="ＭＳ 明朝"/>
                <w:w w:val="90"/>
              </w:rPr>
              <w:t>氏名</w:t>
            </w:r>
          </w:p>
          <w:p>
            <w:pPr>
              <w:pStyle w:val="0"/>
              <w:ind w:right="99"/>
              <w:jc w:val="center"/>
              <w:rPr>
                <w:rFonts w:hint="default" w:ascii="ＭＳ 明朝" w:hAnsi="ＭＳ 明朝"/>
              </w:rPr>
            </w:pPr>
            <w:r>
              <w:rPr>
                <w:rFonts w:hint="eastAsia" w:ascii="ＭＳ ゴシック" w:hAnsi="ＭＳ ゴシック" w:eastAsia="ＭＳ ゴシック"/>
                <w:b w:val="1"/>
                <w:sz w:val="22"/>
              </w:rPr>
              <w:t>姫　さゆり</w:t>
            </w:r>
          </w:p>
        </w:tc>
      </w:tr>
      <w:tr>
        <w:trPr>
          <w:cantSplit/>
          <w:trHeight w:val="685" w:hRule="atLeast"/>
        </w:trPr>
        <w:tc>
          <w:tcPr>
            <w:tcW w:w="1418" w:type="dxa"/>
            <w:vMerge w:val="restart"/>
            <w:tcBorders>
              <w:top w:val="single" w:color="auto" w:sz="12" w:space="0"/>
              <w:left w:val="single" w:color="auto" w:sz="6" w:space="0"/>
              <w:bottom w:val="none" w:color="auto" w:sz="0" w:space="0"/>
              <w:right w:val="single" w:color="auto" w:sz="2" w:space="0"/>
              <w:tl2br w:val="none" w:color="auto" w:sz="0" w:space="0"/>
              <w:tr2bl w:val="none" w:color="auto" w:sz="0" w:space="0"/>
            </w:tcBorders>
            <w:vAlign w:val="center"/>
          </w:tcPr>
          <w:p>
            <w:pPr>
              <w:pStyle w:val="0"/>
              <w:ind w:right="99"/>
              <w:jc w:val="center"/>
              <w:rPr>
                <w:rFonts w:hint="default" w:ascii="ＭＳ 明朝" w:hAnsi="ＭＳ 明朝"/>
                <w:kern w:val="0"/>
              </w:rPr>
            </w:pPr>
            <w:r>
              <w:rPr>
                <w:rFonts w:hint="eastAsia" w:ascii="ＭＳ 明朝" w:hAnsi="ＭＳ 明朝"/>
                <w:spacing w:val="1"/>
                <w:kern w:val="0"/>
                <w:fitText w:val="1272" w:id="1"/>
              </w:rPr>
              <w:t>代表者連絡先</w:t>
            </w:r>
          </w:p>
          <w:p>
            <w:pPr>
              <w:pStyle w:val="0"/>
              <w:ind w:right="99"/>
              <w:jc w:val="center"/>
              <w:rPr>
                <w:rFonts w:hint="default" w:ascii="ＭＳ 明朝" w:hAnsi="ＭＳ 明朝"/>
                <w:kern w:val="0"/>
              </w:rPr>
            </w:pPr>
            <w:r>
              <w:rPr>
                <w:rFonts w:hint="eastAsia" w:ascii="ＭＳ 明朝" w:hAnsi="ＭＳ 明朝"/>
                <w:spacing w:val="1"/>
                <w:w w:val="80"/>
                <w:kern w:val="0"/>
                <w:fitText w:val="1696" w:id="2"/>
              </w:rPr>
              <w:t>（公開・非公開）・</w:t>
            </w:r>
            <w:r>
              <w:rPr>
                <w:rFonts w:hint="eastAsia" w:ascii="ＭＳ 明朝" w:hAnsi="ＭＳ 明朝"/>
                <w:spacing w:val="2"/>
                <w:w w:val="80"/>
                <w:kern w:val="0"/>
                <w:fitText w:val="1696" w:id="2"/>
              </w:rPr>
              <w:t>非</w:t>
            </w:r>
          </w:p>
          <w:p>
            <w:pPr>
              <w:pStyle w:val="0"/>
              <w:ind w:right="99"/>
              <w:jc w:val="center"/>
              <w:rPr>
                <w:rFonts w:hint="default" w:ascii="ＭＳ 明朝" w:hAnsi="ＭＳ 明朝"/>
              </w:rPr>
            </w:pPr>
            <w:r>
              <w:rPr>
                <w:rFonts w:hint="eastAsia" w:ascii="ＭＳ 明朝" w:hAnsi="ＭＳ 明朝"/>
                <w:spacing w:val="1"/>
                <w:w w:val="88"/>
                <w:kern w:val="0"/>
                <w:fitText w:val="1484" w:id="3"/>
              </w:rPr>
              <w:t>※どちらかに○</w:t>
            </w:r>
            <w:r>
              <w:rPr>
                <w:rFonts w:hint="eastAsia" w:ascii="ＭＳ 明朝" w:hAnsi="ＭＳ 明朝"/>
                <w:spacing w:val="15"/>
                <w:w w:val="88"/>
                <w:kern w:val="0"/>
                <w:fitText w:val="1484" w:id="3"/>
              </w:rPr>
              <w:t>か</w:t>
            </w:r>
          </w:p>
        </w:tc>
        <w:tc>
          <w:tcPr>
            <w:tcW w:w="4992" w:type="dxa"/>
            <w:gridSpan w:val="2"/>
            <w:tcBorders>
              <w:top w:val="none" w:color="auto" w:sz="0" w:space="0"/>
              <w:left w:val="single" w:color="auto" w:sz="2" w:space="0"/>
              <w:bottom w:val="single" w:color="auto" w:sz="6" w:space="0"/>
              <w:right w:val="single" w:color="auto" w:sz="6" w:space="0"/>
              <w:tl2br w:val="none" w:color="auto" w:sz="0" w:space="0"/>
              <w:tr2bl w:val="none" w:color="auto" w:sz="0" w:space="0"/>
            </w:tcBorders>
            <w:vAlign w:val="top"/>
          </w:tcPr>
          <w:p>
            <w:pPr>
              <w:pStyle w:val="0"/>
              <w:ind w:right="99"/>
              <w:jc w:val="left"/>
              <w:rPr>
                <w:rFonts w:hint="default" w:ascii="ＭＳ 明朝" w:hAnsi="ＭＳ 明朝"/>
                <w:b w:val="1"/>
                <w:w w:val="90"/>
                <w:sz w:val="22"/>
              </w:rPr>
            </w:pPr>
            <w:r>
              <w:rPr>
                <w:rFonts w:hint="eastAsia" w:ascii="ＭＳ 明朝" w:hAnsi="ＭＳ 明朝"/>
                <w:w w:val="90"/>
                <w:sz w:val="22"/>
              </w:rPr>
              <w:t>住所　〒</w:t>
            </w:r>
            <w:r>
              <w:rPr>
                <w:rFonts w:hint="eastAsia" w:ascii="ＭＳ 明朝" w:hAnsi="ＭＳ 明朝"/>
                <w:b w:val="1"/>
                <w:w w:val="90"/>
                <w:sz w:val="22"/>
              </w:rPr>
              <w:t>９５５－××××</w:t>
            </w:r>
          </w:p>
          <w:p>
            <w:pPr>
              <w:pStyle w:val="0"/>
              <w:ind w:right="99" w:firstLine="575" w:firstLineChars="300"/>
              <w:jc w:val="left"/>
              <w:rPr>
                <w:rFonts w:hint="default" w:ascii="ＭＳ 明朝" w:hAnsi="ＭＳ 明朝"/>
              </w:rPr>
            </w:pPr>
            <w:r>
              <w:rPr>
                <w:rFonts w:hint="eastAsia" w:ascii="ＭＳ 明朝" w:hAnsi="ＭＳ 明朝"/>
                <w:b w:val="1"/>
                <w:w w:val="90"/>
                <w:sz w:val="22"/>
              </w:rPr>
              <w:t>三条市○○町○―△―□</w:t>
            </w:r>
          </w:p>
        </w:tc>
      </w:tr>
      <w:tr>
        <w:trPr>
          <w:cantSplit/>
          <w:trHeight w:val="685" w:hRule="atLeast"/>
        </w:trPr>
        <w:tc>
          <w:tcPr>
            <w:tcW w:w="1418" w:type="dxa"/>
            <w:vMerge w:val="continue"/>
            <w:tcBorders>
              <w:top w:val="none" w:color="auto" w:sz="0" w:space="0"/>
              <w:left w:val="single" w:color="auto" w:sz="6" w:space="0"/>
              <w:bottom w:val="single" w:color="auto" w:sz="6" w:space="0"/>
              <w:right w:val="single" w:color="auto" w:sz="2" w:space="0"/>
              <w:tl2br w:val="none" w:color="auto" w:sz="0" w:space="0"/>
              <w:tr2bl w:val="none" w:color="auto" w:sz="0" w:space="0"/>
            </w:tcBorders>
            <w:vAlign w:val="center"/>
          </w:tcPr>
          <w:p>
            <w:pPr>
              <w:pStyle w:val="0"/>
              <w:ind w:right="99"/>
              <w:jc w:val="center"/>
              <w:rPr>
                <w:rFonts w:hint="default" w:ascii="ＭＳ 明朝" w:hAnsi="ＭＳ 明朝"/>
              </w:rPr>
            </w:pPr>
          </w:p>
        </w:tc>
        <w:tc>
          <w:tcPr>
            <w:tcW w:w="4992" w:type="dxa"/>
            <w:gridSpan w:val="2"/>
            <w:tcBorders>
              <w:top w:val="single" w:color="auto" w:sz="6" w:space="0"/>
              <w:left w:val="single" w:color="auto" w:sz="2" w:space="0"/>
              <w:bottom w:val="single" w:color="auto" w:sz="6" w:space="0"/>
              <w:right w:val="single" w:color="auto" w:sz="6" w:space="0"/>
              <w:tl2br w:val="none" w:color="auto" w:sz="0" w:space="0"/>
              <w:tr2bl w:val="none" w:color="auto" w:sz="0" w:space="0"/>
            </w:tcBorders>
            <w:vAlign w:val="top"/>
          </w:tcPr>
          <w:p>
            <w:pPr>
              <w:pStyle w:val="0"/>
              <w:ind w:right="99"/>
              <w:jc w:val="left"/>
              <w:rPr>
                <w:rFonts w:hint="default" w:ascii="ＭＳ ゴシック" w:hAnsi="ＭＳ ゴシック" w:eastAsia="ＭＳ ゴシック"/>
                <w:b w:val="1"/>
                <w:color w:val="000000"/>
                <w:w w:val="90"/>
              </w:rPr>
            </w:pPr>
            <w:r>
              <w:rPr>
                <w:rFonts w:hint="eastAsia" w:ascii="ＭＳ 明朝" w:hAnsi="ＭＳ 明朝"/>
                <w:color w:val="000000"/>
                <w:w w:val="90"/>
              </w:rPr>
              <w:t>電話　　</w:t>
            </w:r>
            <w:r>
              <w:rPr>
                <w:rFonts w:hint="eastAsia" w:ascii="ＭＳ ゴシック" w:hAnsi="ＭＳ ゴシック" w:eastAsia="ＭＳ ゴシック"/>
                <w:b w:val="1"/>
                <w:color w:val="000000"/>
                <w:w w:val="90"/>
              </w:rPr>
              <w:t>（　３４　）○○○○</w:t>
            </w:r>
          </w:p>
          <w:p>
            <w:pPr>
              <w:pStyle w:val="0"/>
              <w:ind w:right="99"/>
              <w:jc w:val="left"/>
              <w:rPr>
                <w:rFonts w:hint="default" w:ascii="ＭＳ ゴシック" w:hAnsi="ＭＳ ゴシック" w:eastAsia="ＭＳ ゴシック"/>
                <w:b w:val="1"/>
                <w:color w:val="000000"/>
                <w:w w:val="90"/>
              </w:rPr>
            </w:pPr>
            <w:r>
              <w:rPr>
                <w:rFonts w:hint="eastAsia" w:ascii="ＭＳ 明朝" w:hAnsi="ＭＳ 明朝"/>
                <w:color w:val="000000"/>
                <w:w w:val="90"/>
              </w:rPr>
              <w:t>FAX</w:t>
            </w:r>
            <w:r>
              <w:rPr>
                <w:rFonts w:hint="eastAsia" w:ascii="ＭＳ 明朝" w:hAnsi="ＭＳ 明朝"/>
                <w:color w:val="000000"/>
                <w:w w:val="90"/>
              </w:rPr>
              <w:t>　　</w:t>
            </w:r>
            <w:r>
              <w:rPr>
                <w:rFonts w:hint="eastAsia" w:ascii="ＭＳ 明朝" w:hAnsi="ＭＳ 明朝"/>
                <w:color w:val="000000"/>
                <w:w w:val="90"/>
              </w:rPr>
              <w:t xml:space="preserve"> </w:t>
            </w:r>
            <w:r>
              <w:rPr>
                <w:rFonts w:hint="eastAsia" w:ascii="ＭＳ ゴシック" w:hAnsi="ＭＳ ゴシック" w:eastAsia="ＭＳ ゴシック"/>
                <w:b w:val="1"/>
                <w:color w:val="000000"/>
                <w:w w:val="90"/>
              </w:rPr>
              <w:t>（　３６　）○○○○</w:t>
            </w:r>
          </w:p>
          <w:p>
            <w:pPr>
              <w:pStyle w:val="0"/>
              <w:ind w:right="99"/>
              <w:jc w:val="left"/>
              <w:rPr>
                <w:rFonts w:hint="default" w:ascii="ＭＳ 明朝" w:hAnsi="ＭＳ 明朝"/>
              </w:rPr>
            </w:pPr>
            <w:r>
              <w:rPr>
                <w:rFonts w:hint="eastAsia" w:ascii="ＭＳ 明朝" w:hAnsi="ＭＳ 明朝"/>
                <w:color w:val="000000"/>
                <w:w w:val="90"/>
              </w:rPr>
              <w:t>携帯電話　</w:t>
            </w:r>
            <w:r>
              <w:rPr>
                <w:rFonts w:hint="eastAsia" w:ascii="ＭＳ ゴシック" w:hAnsi="ＭＳ ゴシック" w:eastAsia="ＭＳ ゴシック"/>
                <w:b w:val="1"/>
                <w:color w:val="000000"/>
                <w:w w:val="90"/>
              </w:rPr>
              <w:t>０９０（○○○○）○○○○</w:t>
            </w:r>
          </w:p>
        </w:tc>
      </w:tr>
    </w:tbl>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コミュニティ支援交付金実績報告書</w:t>
      </w:r>
    </w:p>
    <w:p>
      <w:pPr>
        <w:pStyle w:val="0"/>
        <w:rPr>
          <w:rFonts w:hint="default" w:ascii="ＭＳ 明朝" w:hAnsi="ＭＳ 明朝"/>
        </w:rPr>
      </w:pPr>
    </w:p>
    <w:p>
      <w:pPr>
        <w:pStyle w:val="0"/>
        <w:ind w:firstLine="202" w:firstLineChars="100"/>
        <w:rPr>
          <w:rFonts w:hint="default" w:ascii="ＭＳ 明朝" w:hAnsi="ＭＳ 明朝"/>
        </w:rPr>
      </w:pPr>
      <w:r>
        <w:rPr>
          <w:rFonts w:hint="eastAsia" w:ascii="ＭＳ 明朝" w:hAnsi="ＭＳ 明朝"/>
        </w:rPr>
        <w:t>令和７年度コミュニティ支援交付金の交付決定通知のあった活動について、次のとおりその実績を報告します。</w:t>
      </w:r>
    </w:p>
    <w:p>
      <w:pPr>
        <w:pStyle w:val="0"/>
        <w:ind w:firstLine="220"/>
        <w:rPr>
          <w:rFonts w:hint="default" w:ascii="ＭＳ 明朝" w:hAnsi="ＭＳ 明朝"/>
        </w:rPr>
      </w:pPr>
    </w:p>
    <w:p>
      <w:pPr>
        <w:pStyle w:val="0"/>
        <w:ind w:firstLine="22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交付決定内容</w:t>
      </w:r>
    </w:p>
    <w:tbl>
      <w:tblPr>
        <w:tblStyle w:val="11"/>
        <w:tblW w:w="0" w:type="auto"/>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2"/>
        <w:gridCol w:w="6765"/>
      </w:tblGrid>
      <w:tr>
        <w:trPr>
          <w:trHeight w:val="400" w:hRule="atLeast"/>
        </w:trPr>
        <w:tc>
          <w:tcPr>
            <w:tcW w:w="223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distribute"/>
              <w:rPr>
                <w:rFonts w:hint="default" w:ascii="ＭＳ 明朝" w:hAnsi="ＭＳ 明朝"/>
              </w:rPr>
            </w:pPr>
            <w:r>
              <w:rPr>
                <w:rFonts w:hint="eastAsia" w:ascii="ＭＳ 明朝" w:hAnsi="ＭＳ 明朝"/>
              </w:rPr>
              <w:t>申請区分</w:t>
            </w:r>
          </w:p>
          <w:p>
            <w:pPr>
              <w:pStyle w:val="0"/>
              <w:spacing w:line="460" w:lineRule="exact"/>
              <w:jc w:val="center"/>
              <w:rPr>
                <w:rFonts w:hint="default" w:ascii="ＭＳ 明朝" w:hAnsi="ＭＳ 明朝"/>
              </w:rPr>
            </w:pPr>
            <w:r>
              <w:rPr>
                <w:rFonts w:hint="eastAsia" w:ascii="ＭＳ 明朝" w:hAnsi="ＭＳ 明朝"/>
              </w:rPr>
              <w:t>※該当する区分にレ点</w:t>
            </w:r>
          </w:p>
        </w:tc>
        <w:tc>
          <w:tcPr>
            <w:tcW w:w="676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rPr>
                <w:rFonts w:hint="default" w:ascii="ＭＳ 明朝" w:hAnsi="ＭＳ 明朝"/>
              </w:rPr>
            </w:pPr>
            <w:r>
              <w:rPr>
                <w:rFonts w:hint="eastAsia" w:ascii="ＭＳ 明朝" w:hAnsi="ＭＳ 明朝"/>
              </w:rPr>
              <w:t>□ホップ型　・</w:t>
            </w:r>
            <w:r>
              <w:rPr>
                <w:rFonts w:hint="eastAsia"/>
                <w:b w:val="1"/>
                <w:sz w:val="22"/>
              </w:rPr>
              <w:t>☑</w:t>
            </w:r>
            <w:r>
              <w:rPr>
                <w:rFonts w:hint="eastAsia" w:ascii="ＭＳ 明朝" w:hAnsi="ＭＳ 明朝"/>
              </w:rPr>
              <w:t>ステップアップ型　・□総合型地域コミュニティ</w:t>
            </w:r>
          </w:p>
        </w:tc>
      </w:tr>
      <w:tr>
        <w:trPr>
          <w:trHeight w:val="401" w:hRule="atLeast"/>
        </w:trPr>
        <w:tc>
          <w:tcPr>
            <w:tcW w:w="2232" w:type="dxa"/>
            <w:vAlign w:val="center"/>
          </w:tcPr>
          <w:p>
            <w:pPr>
              <w:pStyle w:val="0"/>
              <w:spacing w:line="460" w:lineRule="exact"/>
              <w:jc w:val="distribute"/>
              <w:rPr>
                <w:rFonts w:hint="default" w:ascii="ＭＳ 明朝" w:hAnsi="ＭＳ 明朝"/>
              </w:rPr>
            </w:pPr>
            <w:r>
              <w:rPr>
                <w:rFonts w:hint="eastAsia" w:ascii="ＭＳ 明朝" w:hAnsi="ＭＳ 明朝"/>
              </w:rPr>
              <w:t>活動総称（テーマ）</w:t>
            </w:r>
          </w:p>
        </w:tc>
        <w:tc>
          <w:tcPr>
            <w:tcW w:w="6765" w:type="dxa"/>
            <w:vAlign w:val="center"/>
          </w:tcPr>
          <w:p>
            <w:pPr>
              <w:pStyle w:val="0"/>
              <w:spacing w:line="460" w:lineRule="exact"/>
              <w:ind w:firstLine="1487" w:firstLineChars="700"/>
              <w:rPr>
                <w:rFonts w:hint="default" w:ascii="ＭＳ 明朝" w:hAnsi="ＭＳ 明朝"/>
                <w:b w:val="1"/>
              </w:rPr>
            </w:pPr>
            <w:r>
              <w:rPr>
                <w:rFonts w:hint="eastAsia" w:ascii="ＭＳ ゴシック" w:hAnsi="ＭＳ ゴシック" w:eastAsia="ＭＳ ゴシック"/>
                <w:b w:val="1"/>
                <w:sz w:val="22"/>
              </w:rPr>
              <w:t>○○町地域再発見事業</w:t>
            </w:r>
          </w:p>
        </w:tc>
      </w:tr>
      <w:tr>
        <w:trPr>
          <w:trHeight w:val="400" w:hRule="atLeast"/>
        </w:trPr>
        <w:tc>
          <w:tcPr>
            <w:tcW w:w="2232" w:type="dxa"/>
            <w:vAlign w:val="center"/>
          </w:tcPr>
          <w:p>
            <w:pPr>
              <w:pStyle w:val="0"/>
              <w:spacing w:line="460" w:lineRule="exact"/>
              <w:jc w:val="distribute"/>
              <w:rPr>
                <w:rFonts w:hint="default" w:ascii="ＭＳ 明朝" w:hAnsi="ＭＳ 明朝"/>
              </w:rPr>
            </w:pPr>
            <w:r>
              <w:rPr>
                <w:rFonts w:hint="eastAsia" w:ascii="ＭＳ 明朝" w:hAnsi="ＭＳ 明朝"/>
              </w:rPr>
              <w:t>交付対象経費合計額</w:t>
            </w:r>
          </w:p>
        </w:tc>
        <w:tc>
          <w:tcPr>
            <w:tcW w:w="6765" w:type="dxa"/>
            <w:tcBorders>
              <w:top w:val="single" w:color="auto" w:sz="4" w:space="0"/>
              <w:left w:val="single" w:color="auto" w:sz="4" w:space="0"/>
              <w:bottom w:val="single" w:color="auto" w:sz="4" w:space="0"/>
              <w:right w:val="single" w:color="auto" w:sz="24" w:space="0"/>
              <w:tl2br w:val="none" w:color="auto" w:sz="0" w:space="0"/>
              <w:tr2bl w:val="none" w:color="auto" w:sz="0" w:space="0"/>
            </w:tcBorders>
            <w:vAlign w:val="center"/>
          </w:tcPr>
          <w:p>
            <w:pPr>
              <w:pStyle w:val="0"/>
              <w:spacing w:line="460" w:lineRule="exact"/>
              <w:rPr>
                <w:rFonts w:hint="default"/>
                <w:b w:val="1"/>
                <w:sz w:val="22"/>
              </w:rPr>
            </w:pPr>
            <w:r>
              <w:rPr>
                <w:rFonts w:hint="eastAsia"/>
                <w:b w:val="1"/>
                <w:sz w:val="22"/>
              </w:rPr>
              <w:t>　　　　　　　　</w:t>
            </w:r>
            <w:r>
              <w:rPr>
                <w:rFonts w:hint="eastAsia" w:ascii="ＭＳ ゴシック" w:hAnsi="ＭＳ ゴシック" w:eastAsia="ＭＳ ゴシック"/>
                <w:b w:val="1"/>
                <w:sz w:val="22"/>
              </w:rPr>
              <w:t>５４５，０００</w:t>
            </w:r>
            <w:r>
              <w:rPr>
                <w:rFonts w:hint="eastAsia"/>
                <w:b w:val="1"/>
                <w:sz w:val="22"/>
              </w:rPr>
              <w:t>　</w:t>
            </w:r>
            <w:r>
              <w:rPr>
                <w:rFonts w:hint="eastAsia"/>
                <w:sz w:val="22"/>
              </w:rPr>
              <w:t>円（実績額）</w:t>
            </w:r>
          </w:p>
        </w:tc>
      </w:tr>
      <w:tr>
        <w:trPr>
          <w:trHeight w:val="401" w:hRule="atLeast"/>
        </w:trPr>
        <w:tc>
          <w:tcPr>
            <w:tcW w:w="2232" w:type="dxa"/>
            <w:vAlign w:val="center"/>
          </w:tcPr>
          <w:p>
            <w:pPr>
              <w:pStyle w:val="0"/>
              <w:spacing w:line="460" w:lineRule="exact"/>
              <w:jc w:val="distribute"/>
              <w:rPr>
                <w:rFonts w:hint="default" w:ascii="ＭＳ 明朝" w:hAnsi="ＭＳ 明朝"/>
              </w:rPr>
            </w:pPr>
            <w:r>
              <w:rPr>
                <w:rFonts w:hint="eastAsia" w:ascii="ＭＳ 明朝" w:hAnsi="ＭＳ 明朝"/>
              </w:rPr>
              <w:t>交付決定額</w:t>
            </w:r>
          </w:p>
        </w:tc>
        <w:tc>
          <w:tcPr>
            <w:tcW w:w="6765" w:type="dxa"/>
            <w:tcBorders>
              <w:top w:val="single" w:color="auto" w:sz="4" w:space="0"/>
              <w:left w:val="single" w:color="auto" w:sz="4" w:space="0"/>
              <w:bottom w:val="single" w:color="auto" w:sz="4" w:space="0"/>
              <w:right w:val="single" w:color="auto" w:sz="24" w:space="0"/>
              <w:tl2br w:val="none" w:color="auto" w:sz="0" w:space="0"/>
              <w:tr2bl w:val="none" w:color="auto" w:sz="0" w:space="0"/>
            </w:tcBorders>
            <w:vAlign w:val="center"/>
          </w:tcPr>
          <w:p>
            <w:pPr>
              <w:pStyle w:val="0"/>
              <w:spacing w:line="460" w:lineRule="exact"/>
              <w:rPr>
                <w:rFonts w:hint="default"/>
                <w:b w:val="1"/>
                <w:sz w:val="22"/>
              </w:rPr>
            </w:pPr>
            <w:r>
              <w:rPr>
                <w:rFonts w:hint="eastAsia"/>
                <w:b w:val="1"/>
                <w:sz w:val="22"/>
              </w:rPr>
              <w:t>　　　　　　　　２５０</w:t>
            </w:r>
            <w:r>
              <w:rPr>
                <w:rFonts w:hint="eastAsia"/>
                <w:sz w:val="22"/>
              </w:rPr>
              <w:t>，０００円</w:t>
            </w:r>
          </w:p>
        </w:tc>
      </w:tr>
      <w:tr>
        <w:trPr>
          <w:trHeight w:val="401" w:hRule="atLeast"/>
        </w:trPr>
        <w:tc>
          <w:tcPr>
            <w:tcW w:w="223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460" w:lineRule="exact"/>
              <w:jc w:val="distribute"/>
              <w:rPr>
                <w:rFonts w:hint="default" w:ascii="ＭＳ 明朝" w:hAnsi="ＭＳ 明朝"/>
              </w:rPr>
            </w:pPr>
            <w:r>
              <w:rPr>
                <w:rFonts w:hint="eastAsia" w:ascii="ＭＳ 明朝" w:hAnsi="ＭＳ 明朝"/>
              </w:rPr>
              <w:t>活動実施期間</w:t>
            </w:r>
          </w:p>
        </w:tc>
        <w:tc>
          <w:tcPr>
            <w:tcW w:w="676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460" w:lineRule="exact"/>
              <w:ind w:firstLine="423" w:firstLineChars="200"/>
              <w:rPr>
                <w:rFonts w:hint="default" w:ascii="ＭＳ 明朝" w:hAnsi="ＭＳ 明朝"/>
              </w:rPr>
            </w:pPr>
            <w:r>
              <w:rPr>
                <w:rFonts w:hint="eastAsia" w:ascii="ＭＳ 明朝" w:hAnsi="ＭＳ 明朝"/>
                <w:sz w:val="22"/>
              </w:rPr>
              <w:t>令和</w:t>
            </w:r>
            <w:r>
              <w:rPr>
                <w:rFonts w:hint="eastAsia" w:ascii="ＭＳ 明朝" w:hAnsi="ＭＳ 明朝"/>
                <w:b w:val="1"/>
                <w:sz w:val="22"/>
              </w:rPr>
              <w:t>７</w:t>
            </w:r>
            <w:r>
              <w:rPr>
                <w:rFonts w:hint="eastAsia"/>
                <w:sz w:val="22"/>
              </w:rPr>
              <w:t>年　</w:t>
            </w:r>
            <w:r>
              <w:rPr>
                <w:rFonts w:hint="eastAsia" w:ascii="ＭＳ ゴシック" w:hAnsi="ＭＳ ゴシック" w:eastAsia="ＭＳ ゴシック"/>
                <w:b w:val="1"/>
                <w:sz w:val="22"/>
              </w:rPr>
              <w:t>４</w:t>
            </w:r>
            <w:r>
              <w:rPr>
                <w:rFonts w:hint="eastAsia"/>
                <w:sz w:val="22"/>
              </w:rPr>
              <w:t>月</w:t>
            </w:r>
            <w:r>
              <w:rPr>
                <w:rFonts w:hint="eastAsia"/>
                <w:b w:val="1"/>
                <w:sz w:val="22"/>
              </w:rPr>
              <w:t>　</w:t>
            </w:r>
            <w:r>
              <w:rPr>
                <w:rFonts w:hint="eastAsia" w:ascii="ＭＳ ゴシック" w:hAnsi="ＭＳ ゴシック" w:eastAsia="ＭＳ ゴシック"/>
                <w:b w:val="1"/>
                <w:sz w:val="22"/>
              </w:rPr>
              <w:t>１</w:t>
            </w:r>
            <w:r>
              <w:rPr>
                <w:rFonts w:hint="eastAsia"/>
                <w:sz w:val="22"/>
              </w:rPr>
              <w:t>日　～　</w:t>
            </w:r>
            <w:r>
              <w:rPr>
                <w:rFonts w:hint="eastAsia" w:ascii="ＭＳ 明朝" w:hAnsi="ＭＳ 明朝"/>
                <w:sz w:val="22"/>
              </w:rPr>
              <w:t>令和</w:t>
            </w:r>
            <w:r>
              <w:rPr>
                <w:rFonts w:hint="eastAsia" w:ascii="ＭＳ 明朝" w:hAnsi="ＭＳ 明朝"/>
                <w:b w:val="1"/>
                <w:sz w:val="22"/>
              </w:rPr>
              <w:t>７</w:t>
            </w:r>
            <w:r>
              <w:rPr>
                <w:rFonts w:hint="eastAsia"/>
                <w:sz w:val="22"/>
              </w:rPr>
              <w:t>年</w:t>
            </w:r>
            <w:r>
              <w:rPr>
                <w:rFonts w:hint="eastAsia"/>
                <w:sz w:val="22"/>
              </w:rPr>
              <w:t xml:space="preserve"> </w:t>
            </w:r>
            <w:r>
              <w:rPr>
                <w:rFonts w:hint="eastAsia" w:ascii="ＭＳ ゴシック" w:hAnsi="ＭＳ ゴシック" w:eastAsia="ＭＳ ゴシック"/>
                <w:b w:val="1"/>
                <w:sz w:val="22"/>
              </w:rPr>
              <w:t>１１</w:t>
            </w:r>
            <w:r>
              <w:rPr>
                <w:rFonts w:hint="eastAsia"/>
                <w:sz w:val="22"/>
              </w:rPr>
              <w:t>月</w:t>
            </w:r>
            <w:r>
              <w:rPr>
                <w:rFonts w:hint="eastAsia" w:ascii="ＭＳ ゴシック" w:hAnsi="ＭＳ ゴシック" w:eastAsia="ＭＳ ゴシック"/>
                <w:b w:val="1"/>
                <w:sz w:val="22"/>
              </w:rPr>
              <w:t>３０</w:t>
            </w:r>
            <w:r>
              <w:rPr>
                <w:rFonts w:hint="eastAsia"/>
                <w:sz w:val="22"/>
              </w:rPr>
              <w:t>日</w:t>
            </w:r>
          </w:p>
        </w:tc>
      </w:tr>
    </w:tbl>
    <w:p>
      <w:pPr>
        <w:pStyle w:val="0"/>
        <w:jc w:val="center"/>
        <w:rPr>
          <w:rFonts w:hint="default" w:ascii="ＭＳ 明朝" w:hAnsi="ＭＳ 明朝"/>
        </w:rPr>
      </w:pPr>
      <w:ins w:id="0" w:author="藤﨑　洋子" w:date="2025-09-10T09:47:00Z">
        <w:r>
          <w:rPr>
            <w:rFonts w:hint="eastAsia"/>
          </w:rPr>
          <mc:AlternateContent>
            <mc:Choice Requires="wps">
              <w:drawing>
                <wp:anchor distT="0" distB="0" distL="114300" distR="114300" simplePos="0" relativeHeight="3" behindDoc="0" locked="0" layoutInCell="1" hidden="0" allowOverlap="1">
                  <wp:simplePos x="0" y="0"/>
                  <wp:positionH relativeFrom="column">
                    <wp:posOffset>4459605</wp:posOffset>
                  </wp:positionH>
                  <wp:positionV relativeFrom="paragraph">
                    <wp:posOffset>-913130</wp:posOffset>
                  </wp:positionV>
                  <wp:extent cx="1828800" cy="639445"/>
                  <wp:effectExtent l="5340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828800" cy="639445"/>
                          </a:xfrm>
                          <a:prstGeom prst="wedgeRectCallout">
                            <a:avLst>
                              <a:gd name="adj1" fmla="val -79052"/>
                              <a:gd name="adj2" fmla="val 28193"/>
                            </a:avLst>
                          </a:prstGeom>
                          <a:solidFill>
                            <a:srgbClr val="FFFFFF"/>
                          </a:solidFill>
                          <a:ln w="9525">
                            <a:solidFill>
                              <a:sysClr val="windowText" lastClr="000000"/>
                            </a:solidFill>
                            <a:miter/>
                          </a:ln>
                        </wps:spPr>
                        <wps:txbx>
                          <w:txbxContent>
                            <w:p>
                              <w:pPr>
                                <w:pStyle w:val="0"/>
                                <w:rPr>
                                  <w:rFonts w:hint="default"/>
                                </w:rPr>
                              </w:pPr>
                              <w:r>
                                <w:rPr>
                                  <w:rFonts w:hint="eastAsia"/>
                                </w:rPr>
                                <w:t>交付決定後は、活動費が増加しても、交付金の増額はできません。</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3;mso-wrap-distance-left:9pt;width:144pt;height:50.35pt;mso-position-horizontal-relative:text;position:absolute;margin-left:351.15pt;margin-top:-71.900000000000006pt;mso-wrap-distance-bottom:0pt;mso-wrap-distance-right:9pt;mso-wrap-distance-top:0pt;" o:spid="_x0000_s1027" o:allowincell="t" o:allowoverlap="t" filled="t" fillcolor="#ffffff" stroked="t" strokecolor="#000000" strokeweight="0.75pt" o:spt="61" type="#_x0000_t61" adj="-6275,16890">
                  <v:fill/>
                  <v:stroke filltype="solid"/>
                  <v:textbox style="layout-flow:horizontal;" inset="2.0637499999999998mm,0.24694444444444438mm,2.0637499999999998mm,0.24694444444444438mm">
                    <w:txbxContent>
                      <w:p>
                        <w:pPr>
                          <w:pStyle w:val="0"/>
                          <w:rPr>
                            <w:rFonts w:hint="default"/>
                          </w:rPr>
                        </w:pPr>
                        <w:r>
                          <w:rPr>
                            <w:rFonts w:hint="eastAsia"/>
                          </w:rPr>
                          <w:t>交付決定後は、活動費が増加しても、交付金の増額はできません。</w:t>
                        </w:r>
                      </w:p>
                    </w:txbxContent>
                  </v:textbox>
                  <v:imagedata o:title=""/>
                  <w10:wrap type="none" anchorx="text" anchory="text"/>
                </v:shape>
              </w:pict>
            </mc:Fallback>
          </mc:AlternateContent>
        </w:r>
      </w:ins>
    </w:p>
    <w:p>
      <w:pPr>
        <w:pStyle w:val="0"/>
        <w:rPr>
          <w:rFonts w:hint="default" w:ascii="ＭＳ 明朝" w:hAnsi="ＭＳ 明朝"/>
        </w:rPr>
      </w:pPr>
      <w:r>
        <w:rPr>
          <w:rFonts w:hint="eastAsia" w:ascii="ＭＳ 明朝" w:hAnsi="ＭＳ 明朝"/>
        </w:rPr>
        <w:t>２　実績報告　コミュニティ活動報告書及びコミュニティ活動収支決算書のとおり</w:t>
      </w:r>
    </w:p>
    <w:p>
      <w:pPr>
        <w:pStyle w:val="0"/>
        <w:rPr>
          <w:rFonts w:hint="default" w:ascii="ＭＳ 明朝" w:hAnsi="ＭＳ 明朝"/>
        </w:rPr>
      </w:pPr>
      <w:bookmarkStart w:id="1" w:name="_GoBack"/>
      <w:bookmarkEnd w:id="1"/>
    </w:p>
    <w:p>
      <w:pPr>
        <w:pStyle w:val="0"/>
        <w:rPr>
          <w:rFonts w:hint="default" w:ascii="ＭＳ 明朝" w:hAnsi="ＭＳ 明朝"/>
        </w:rPr>
      </w:pPr>
      <w:r>
        <w:rPr>
          <w:rFonts w:hint="eastAsia" w:ascii="ＭＳ 明朝" w:hAnsi="ＭＳ 明朝"/>
        </w:rPr>
        <w:t>３　連絡先</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74"/>
        <w:gridCol w:w="6720"/>
      </w:tblGrid>
      <w:tr>
        <w:trPr>
          <w:trHeight w:val="1770" w:hRule="atLeast"/>
        </w:trPr>
        <w:tc>
          <w:tcPr>
            <w:tcW w:w="227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4" behindDoc="0" locked="0" layoutInCell="1" hidden="0" allowOverlap="1">
                      <wp:simplePos x="0" y="0"/>
                      <wp:positionH relativeFrom="column">
                        <wp:posOffset>102235</wp:posOffset>
                      </wp:positionH>
                      <wp:positionV relativeFrom="paragraph">
                        <wp:posOffset>176530</wp:posOffset>
                      </wp:positionV>
                      <wp:extent cx="342900" cy="1257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42900" cy="125730"/>
                              </a:xfrm>
                              <a:prstGeom prst="ellipse">
                                <a:avLst/>
                              </a:prstGeom>
                              <a:noFill/>
                              <a:ln w="15875">
                                <a:solidFill>
                                  <a:sysClr val="windowText" lastClr="000000"/>
                                </a:solidFill>
                              </a:ln>
                            </wps:spPr>
                            <wps:bodyPr/>
                          </wps:wsp>
                        </a:graphicData>
                      </a:graphic>
                    </wp:anchor>
                  </w:drawing>
                </mc:Choice>
                <mc:Fallback>
                  <w:pict>
                    <v:oval id="オブジェクト 0" style="mso-position-vertical-relative:text;z-index:4;mso-wrap-distance-left:9pt;width:27pt;height:9.9pt;mso-position-horizontal-relative:text;position:absolute;margin-left:8.0500000000000007pt;margin-top:13.9pt;mso-wrap-distance-bottom:0pt;mso-wrap-distance-right:9pt;mso-wrap-distance-top:0pt;" o:spid="_x0000_s1028" o:allowincell="t" o:allowoverlap="t" filled="f" stroked="t" strokecolor="#000000" strokeweight="1.25pt" o:spt="3">
                      <v:fill/>
                      <v:stroke filltype="solid"/>
                      <v:textbox style="layout-flow:horizontal;"/>
                      <v:imagedata o:title=""/>
                      <w10:wrap type="none" anchorx="text" anchory="text"/>
                    </v:oval>
                  </w:pict>
                </mc:Fallback>
              </mc:AlternateContent>
            </w:r>
            <w:r>
              <w:rPr>
                <w:rFonts w:hint="eastAsia" w:ascii="ＭＳ 明朝" w:hAnsi="ＭＳ 明朝"/>
              </w:rPr>
              <w:t>担当者連絡先</w:t>
            </w:r>
          </w:p>
          <w:p>
            <w:pPr>
              <w:pStyle w:val="0"/>
              <w:rPr>
                <w:rFonts w:hint="default" w:ascii="ＭＳ 明朝" w:hAnsi="ＭＳ 明朝"/>
              </w:rPr>
            </w:pPr>
            <w:r>
              <w:rPr>
                <w:rFonts w:hint="eastAsia" w:ascii="ＭＳ 明朝" w:hAnsi="ＭＳ 明朝"/>
              </w:rPr>
              <w:t>（公開・非公開）</w:t>
            </w:r>
          </w:p>
          <w:p>
            <w:pPr>
              <w:pStyle w:val="0"/>
              <w:ind w:firstLine="180"/>
              <w:rPr>
                <w:rFonts w:hint="default" w:ascii="ＭＳ 明朝" w:hAnsi="ＭＳ 明朝"/>
              </w:rPr>
            </w:pPr>
            <w:r>
              <w:rPr>
                <w:rFonts w:hint="eastAsia" w:ascii="ＭＳ 明朝" w:hAnsi="ＭＳ 明朝"/>
              </w:rPr>
              <w:t>※どちらかに○</w:t>
            </w:r>
          </w:p>
        </w:tc>
        <w:tc>
          <w:tcPr>
            <w:tcW w:w="6720" w:type="dxa"/>
            <w:vAlign w:val="center"/>
          </w:tcPr>
          <w:p>
            <w:pPr>
              <w:pStyle w:val="0"/>
              <w:spacing w:line="480" w:lineRule="exact"/>
              <w:rPr>
                <w:rFonts w:hint="default" w:ascii="ＭＳ 明朝" w:hAnsi="ＭＳ 明朝"/>
                <w:sz w:val="22"/>
              </w:rPr>
            </w:pPr>
            <w:r>
              <w:rPr>
                <w:rFonts w:hint="eastAsia" w:ascii="ＭＳ 明朝" w:hAnsi="ＭＳ 明朝"/>
                <w:sz w:val="22"/>
              </w:rPr>
              <w:t>担当者　　</w:t>
            </w:r>
            <w:r>
              <w:rPr>
                <w:rFonts w:hint="eastAsia" w:ascii="ＭＳ 明朝" w:hAnsi="ＭＳ 明朝"/>
                <w:b w:val="1"/>
                <w:sz w:val="22"/>
              </w:rPr>
              <w:t>五葉　松吉</w:t>
            </w:r>
            <w:r>
              <w:rPr>
                <w:rFonts w:hint="eastAsia" w:ascii="ＭＳ 明朝" w:hAnsi="ＭＳ 明朝"/>
                <w:sz w:val="22"/>
              </w:rPr>
              <w:t>　　　　　　　（役職　</w:t>
            </w:r>
            <w:r>
              <w:rPr>
                <w:rFonts w:hint="eastAsia" w:ascii="ＭＳ 明朝" w:hAnsi="ＭＳ 明朝"/>
                <w:b w:val="1"/>
                <w:sz w:val="22"/>
              </w:rPr>
              <w:t>事務局長</w:t>
            </w:r>
            <w:r>
              <w:rPr>
                <w:rFonts w:hint="eastAsia" w:ascii="ＭＳ 明朝" w:hAnsi="ＭＳ 明朝"/>
                <w:sz w:val="22"/>
              </w:rPr>
              <w:t>　）</w:t>
            </w:r>
          </w:p>
          <w:p>
            <w:pPr>
              <w:pStyle w:val="0"/>
              <w:spacing w:line="480" w:lineRule="exact"/>
              <w:rPr>
                <w:rFonts w:hint="default" w:ascii="ＭＳ 明朝" w:hAnsi="ＭＳ 明朝"/>
                <w:b w:val="1"/>
                <w:sz w:val="22"/>
              </w:rPr>
            </w:pPr>
            <w:r>
              <w:rPr>
                <w:rFonts w:hint="eastAsia" w:ascii="ＭＳ 明朝" w:hAnsi="ＭＳ 明朝"/>
                <w:sz w:val="22"/>
              </w:rPr>
              <w:t>住　所　〒</w:t>
            </w:r>
            <w:r>
              <w:rPr>
                <w:rFonts w:hint="eastAsia" w:ascii="ＭＳ 明朝" w:hAnsi="ＭＳ 明朝"/>
                <w:b w:val="1"/>
                <w:sz w:val="22"/>
              </w:rPr>
              <w:t>９５５－××××　</w:t>
            </w:r>
          </w:p>
          <w:p>
            <w:pPr>
              <w:pStyle w:val="0"/>
              <w:spacing w:line="480" w:lineRule="exact"/>
              <w:rPr>
                <w:rFonts w:hint="default" w:ascii="ＭＳ 明朝" w:hAnsi="ＭＳ 明朝"/>
                <w:sz w:val="22"/>
              </w:rPr>
            </w:pPr>
            <w:r>
              <w:rPr>
                <w:rFonts w:hint="eastAsia" w:ascii="ＭＳ 明朝" w:hAnsi="ＭＳ 明朝"/>
                <w:b w:val="1"/>
                <w:sz w:val="22"/>
              </w:rPr>
              <w:t>　　　　三条市○○町△－○－○</w:t>
            </w:r>
          </w:p>
          <w:p>
            <w:pPr>
              <w:pStyle w:val="0"/>
              <w:spacing w:line="480" w:lineRule="exact"/>
              <w:rPr>
                <w:rFonts w:hint="default" w:ascii="ＭＳ 明朝" w:hAnsi="ＭＳ 明朝"/>
                <w:sz w:val="22"/>
              </w:rPr>
            </w:pPr>
            <w:r>
              <w:rPr>
                <w:rFonts w:hint="eastAsia" w:ascii="ＭＳ 明朝" w:hAnsi="ＭＳ 明朝"/>
                <w:sz w:val="22"/>
              </w:rPr>
              <w:t>電　話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３３</w:t>
            </w:r>
            <w:r>
              <w:rPr>
                <w:rFonts w:hint="eastAsia" w:ascii="ＭＳ 明朝" w:hAnsi="ＭＳ 明朝"/>
                <w:sz w:val="22"/>
              </w:rPr>
              <w:t>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w:t>
            </w:r>
            <w:r>
              <w:rPr>
                <w:rFonts w:hint="eastAsia" w:ascii="ＭＳ 明朝" w:hAnsi="ＭＳ 明朝"/>
                <w:sz w:val="22"/>
              </w:rPr>
              <w:t>　ＦＡＸ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３３</w:t>
            </w:r>
            <w:r>
              <w:rPr>
                <w:rFonts w:hint="eastAsia" w:ascii="ＭＳ 明朝" w:hAnsi="ＭＳ 明朝"/>
                <w:sz w:val="22"/>
              </w:rPr>
              <w:t>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w:t>
            </w:r>
            <w:r>
              <w:rPr>
                <w:rFonts w:hint="eastAsia" w:ascii="ＭＳ 明朝" w:hAnsi="ＭＳ 明朝"/>
                <w:sz w:val="22"/>
              </w:rPr>
              <w:t>　　　　</w:t>
            </w:r>
          </w:p>
          <w:p>
            <w:pPr>
              <w:pStyle w:val="0"/>
              <w:spacing w:line="480" w:lineRule="exact"/>
              <w:rPr>
                <w:rFonts w:hint="default" w:ascii="ＭＳ 明朝" w:hAnsi="ＭＳ 明朝"/>
                <w:sz w:val="22"/>
              </w:rPr>
            </w:pPr>
            <w:r>
              <w:rPr>
                <w:rFonts w:hint="eastAsia" w:ascii="ＭＳ 明朝" w:hAnsi="ＭＳ 明朝"/>
                <w:sz w:val="22"/>
              </w:rPr>
              <w:t>携帯電話　　</w:t>
            </w:r>
            <w:r>
              <w:rPr>
                <w:rFonts w:hint="eastAsia" w:ascii="ＭＳ 明朝" w:hAnsi="ＭＳ 明朝"/>
                <w:b w:val="1"/>
                <w:sz w:val="22"/>
              </w:rPr>
              <w:t>０９０</w:t>
            </w:r>
            <w:r>
              <w:rPr>
                <w:rFonts w:hint="eastAsia" w:ascii="ＭＳ 明朝" w:hAnsi="ＭＳ 明朝"/>
                <w:sz w:val="22"/>
              </w:rPr>
              <w:t>（</w:t>
            </w:r>
            <w:r>
              <w:rPr>
                <w:rFonts w:hint="default" w:ascii="ＭＳ 明朝" w:hAnsi="ＭＳ 明朝"/>
                <w:sz w:val="22"/>
              </w:rPr>
              <w:t xml:space="preserve"> </w:t>
            </w:r>
            <w:r>
              <w:rPr>
                <w:rFonts w:hint="eastAsia" w:ascii="ＭＳ 明朝" w:hAnsi="ＭＳ 明朝"/>
                <w:b w:val="1"/>
                <w:sz w:val="22"/>
              </w:rPr>
              <w:t>××××</w:t>
            </w:r>
            <w:r>
              <w:rPr>
                <w:rFonts w:hint="default" w:ascii="ＭＳ 明朝" w:hAnsi="ＭＳ 明朝"/>
                <w:b w:val="1"/>
                <w:sz w:val="22"/>
              </w:rPr>
              <w:t xml:space="preserve"> </w:t>
            </w:r>
            <w:r>
              <w:rPr>
                <w:rFonts w:hint="eastAsia" w:ascii="ＭＳ 明朝" w:hAnsi="ＭＳ 明朝"/>
                <w:sz w:val="22"/>
              </w:rPr>
              <w:t>）</w:t>
            </w:r>
            <w:r>
              <w:rPr>
                <w:rFonts w:hint="eastAsia" w:ascii="ＭＳ 明朝" w:hAnsi="ＭＳ 明朝"/>
                <w:b w:val="1"/>
                <w:sz w:val="22"/>
              </w:rPr>
              <w:t>××××</w:t>
            </w:r>
          </w:p>
          <w:p>
            <w:pPr>
              <w:pStyle w:val="0"/>
              <w:spacing w:line="480" w:lineRule="exact"/>
              <w:rPr>
                <w:rFonts w:hint="default" w:ascii="ＭＳ 明朝" w:hAnsi="ＭＳ 明朝"/>
              </w:rPr>
            </w:pPr>
            <w:r>
              <w:rPr>
                <w:rFonts w:hint="default" w:ascii="ＭＳ 明朝" w:hAnsi="ＭＳ 明朝"/>
                <w:sz w:val="22"/>
              </w:rPr>
              <w:t>e-mail</w:t>
            </w:r>
            <w:r>
              <w:rPr>
                <w:rFonts w:hint="eastAsia" w:ascii="ＭＳ 明朝" w:hAnsi="ＭＳ 明朝"/>
                <w:sz w:val="22"/>
              </w:rPr>
              <w:t>　</w:t>
            </w:r>
            <w:r>
              <w:rPr>
                <w:rFonts w:hint="default" w:ascii="ＭＳ 明朝" w:hAnsi="ＭＳ 明朝"/>
                <w:b w:val="1"/>
                <w:sz w:val="22"/>
              </w:rPr>
              <w:t>shibajidori@</w:t>
            </w:r>
            <w:r>
              <w:rPr>
                <w:rFonts w:hint="eastAsia" w:ascii="ＭＳ 明朝" w:hAnsi="ＭＳ 明朝"/>
                <w:b w:val="1"/>
                <w:sz w:val="22"/>
              </w:rPr>
              <w:t>××××××</w:t>
            </w:r>
          </w:p>
        </w:tc>
      </w:tr>
    </w:tbl>
    <w:p>
      <w:pPr>
        <w:pStyle w:val="0"/>
        <w:spacing w:line="400" w:lineRule="exact"/>
        <w:rPr>
          <w:rFonts w:hint="default" w:ascii="ＭＳ 明朝" w:hAnsi="ＭＳ 明朝"/>
        </w:rPr>
      </w:pPr>
      <w:r>
        <w:rPr>
          <w:rFonts w:hint="eastAsia" w:ascii="ＭＳ 明朝" w:hAnsi="ＭＳ 明朝"/>
        </w:rPr>
        <w:t>※上記太枠欄、コミュニティ活動報告書及びコミュニティ活動収支決算書は原則公開となります。</w:t>
      </w:r>
    </w:p>
    <w:p>
      <w:pPr>
        <w:pStyle w:val="0"/>
        <w:spacing w:line="400" w:lineRule="exact"/>
        <w:ind w:left="210" w:hanging="210"/>
        <w:rPr>
          <w:rFonts w:hint="default" w:ascii="ＭＳ 明朝" w:hAnsi="ＭＳ 明朝"/>
        </w:rPr>
      </w:pPr>
      <w:r>
        <w:rPr>
          <w:rFonts w:hint="eastAsia" w:ascii="ＭＳ 明朝" w:hAnsi="ＭＳ 明朝"/>
        </w:rPr>
        <w:t>※活動の実施状況の分かる写真、新聞記事やチラシ等はＡ４判にまとめて添付してください。</w:t>
      </w:r>
    </w:p>
    <w:p>
      <w:pPr>
        <w:pStyle w:val="0"/>
        <w:spacing w:line="400" w:lineRule="exact"/>
        <w:ind w:left="210" w:hanging="210"/>
        <w:rPr>
          <w:rFonts w:hint="default" w:ascii="ＭＳ 明朝" w:hAnsi="ＭＳ 明朝"/>
        </w:rPr>
      </w:pPr>
      <w:r>
        <w:rPr>
          <w:rFonts w:hint="eastAsia" w:ascii="ＭＳ 明朝" w:hAnsi="ＭＳ 明朝"/>
        </w:rPr>
        <w:t>※交付対象活動の支出は、項目ごとに領収書の写しをＡ４判にまとめて添付してください。</w:t>
      </w:r>
    </w:p>
    <w:p>
      <w:pPr>
        <w:pStyle w:val="0"/>
        <w:spacing w:line="400" w:lineRule="exact"/>
        <w:ind w:left="210" w:hanging="210"/>
        <w:rPr>
          <w:rFonts w:hint="default" w:ascii="ＭＳ 明朝" w:hAnsi="ＭＳ 明朝"/>
        </w:rPr>
      </w:pPr>
    </w:p>
    <w:p>
      <w:pPr>
        <w:pStyle w:val="0"/>
        <w:spacing w:line="400" w:lineRule="exact"/>
        <w:ind w:left="210" w:hanging="210"/>
        <w:rPr>
          <w:rFonts w:hint="default" w:ascii="ＭＳ 明朝" w:hAnsi="ＭＳ 明朝"/>
        </w:rPr>
      </w:pPr>
    </w:p>
    <w:p>
      <w:pPr>
        <w:pStyle w:val="0"/>
        <w:overflowPunct w:val="0"/>
        <w:autoSpaceDE w:val="0"/>
        <w:autoSpaceDN w:val="0"/>
        <w:rPr>
          <w:rFonts w:hint="default" w:ascii="ＭＳ 明朝" w:hAnsi="ＭＳ 明朝"/>
        </w:rPr>
      </w:pPr>
      <w:r>
        <w:rPr>
          <w:rFonts w:hint="default" w:ascii="ＭＳ 明朝" w:hAnsi="ＭＳ 明朝"/>
        </w:rPr>
        <mc:AlternateContent>
          <mc:Choice Requires="wps">
            <w:drawing>
              <wp:anchor distT="0" distB="0" distL="114300" distR="114300" simplePos="0" relativeHeight="5" behindDoc="0" locked="0" layoutInCell="1" hidden="0" allowOverlap="1">
                <wp:simplePos x="0" y="0"/>
                <wp:positionH relativeFrom="column">
                  <wp:posOffset>4614545</wp:posOffset>
                </wp:positionH>
                <wp:positionV relativeFrom="paragraph">
                  <wp:posOffset>29845</wp:posOffset>
                </wp:positionV>
                <wp:extent cx="1076325" cy="3333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076325" cy="333375"/>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vertOverflow="overflow" horzOverflow="overflow" lIns="74295" tIns="8890" rIns="74295" bIns="8890" upright="1"/>
                    </wps:wsp>
                  </a:graphicData>
                </a:graphic>
              </wp:anchor>
            </w:drawing>
          </mc:Choice>
          <mc:Fallback>
            <w:pict>
              <v:rect id="オブジェクト 0" style="mso-position-vertical-relative:text;z-index:5;mso-wrap-distance-left:9pt;width:84.75pt;height:26.25pt;mso-position-horizontal-relative:text;position:absolute;margin-left:363.35pt;margin-top:2.35pt;mso-wrap-distance-bottom:0pt;mso-wrap-distance-right:9pt;mso-wrap-distance-top:0pt;" o:spid="_x0000_s1029"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rect>
            </w:pict>
          </mc:Fallback>
        </mc:AlternateContent>
      </w:r>
      <w:r>
        <w:rPr>
          <w:rFonts w:hint="eastAsia" w:ascii="ＭＳ 明朝" w:hAnsi="ＭＳ 明朝"/>
        </w:rPr>
        <w:t>様式第７号（第８条関係）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コミュニティ活動報告書</w:t>
      </w:r>
    </w:p>
    <w:p>
      <w:pPr>
        <w:pStyle w:val="0"/>
        <w:jc w:val="center"/>
        <w:rPr>
          <w:rFonts w:hint="default" w:ascii="ＭＳ 明朝" w:hAnsi="ＭＳ 明朝"/>
        </w:rPr>
      </w:pPr>
    </w:p>
    <w:p>
      <w:pPr>
        <w:pStyle w:val="0"/>
        <w:wordWrap w:val="0"/>
        <w:jc w:val="right"/>
        <w:rPr>
          <w:rFonts w:hint="default" w:ascii="ＭＳ 明朝" w:hAnsi="ＭＳ 明朝"/>
          <w:u w:val="single" w:color="auto"/>
        </w:rPr>
      </w:pPr>
      <w:r>
        <w:rPr>
          <w:rFonts w:hint="eastAsia" w:ascii="ＭＳ 明朝" w:hAnsi="ＭＳ 明朝"/>
          <w:u w:val="single" w:color="auto"/>
        </w:rPr>
        <w:t>　団体名　</w:t>
      </w:r>
      <w:r>
        <w:rPr>
          <w:rFonts w:hint="eastAsia" w:ascii="ＭＳ 明朝" w:hAnsi="ＭＳ 明朝"/>
          <w:b w:val="1"/>
          <w:sz w:val="22"/>
          <w:u w:val="single" w:color="auto"/>
        </w:rPr>
        <w:t>地域探訪の会「しばじどり」</w:t>
      </w:r>
    </w:p>
    <w:p>
      <w:pPr>
        <w:pStyle w:val="0"/>
        <w:rPr>
          <w:rFonts w:hint="default" w:ascii="ＭＳ 明朝" w:hAnsi="ＭＳ 明朝"/>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6"/>
        <w:gridCol w:w="1194"/>
        <w:gridCol w:w="780"/>
        <w:gridCol w:w="706"/>
        <w:gridCol w:w="1134"/>
        <w:gridCol w:w="3493"/>
        <w:gridCol w:w="1147"/>
      </w:tblGrid>
      <w:tr>
        <w:trPr>
          <w:trHeight w:val="957" w:hRule="atLeast"/>
        </w:trPr>
        <w:tc>
          <w:tcPr>
            <w:tcW w:w="1740" w:type="dxa"/>
            <w:gridSpan w:val="2"/>
            <w:vMerge w:val="restart"/>
            <w:vAlign w:val="center"/>
          </w:tcPr>
          <w:p>
            <w:pPr>
              <w:pStyle w:val="0"/>
              <w:rPr>
                <w:rFonts w:hint="default" w:ascii="ＭＳ 明朝" w:hAnsi="ＭＳ 明朝"/>
              </w:rPr>
            </w:pPr>
            <w:r>
              <w:rPr>
                <w:rFonts w:hint="eastAsia" w:ascii="ＭＳ 明朝" w:hAnsi="ＭＳ 明朝"/>
              </w:rPr>
              <w:t>今年度の活動の目的に対する達成度及び評価等</w:t>
            </w:r>
          </w:p>
          <w:p>
            <w:pPr>
              <w:pStyle w:val="0"/>
              <w:rPr>
                <w:rFonts w:hint="default" w:ascii="ＭＳ 明朝" w:hAnsi="ＭＳ 明朝"/>
              </w:rPr>
            </w:pPr>
          </w:p>
        </w:tc>
        <w:tc>
          <w:tcPr>
            <w:tcW w:w="1486" w:type="dxa"/>
            <w:gridSpan w:val="2"/>
            <w:vAlign w:val="center"/>
          </w:tcPr>
          <w:p>
            <w:pPr>
              <w:pStyle w:val="0"/>
              <w:jc w:val="center"/>
              <w:rPr>
                <w:rFonts w:hint="default" w:ascii="ＭＳ 明朝" w:hAnsi="ＭＳ 明朝"/>
              </w:rPr>
            </w:pPr>
            <w:r>
              <w:rPr>
                <w:rFonts w:hint="eastAsia" w:ascii="ＭＳ 明朝" w:hAnsi="ＭＳ 明朝"/>
              </w:rPr>
              <w:t>目的の達成度</w:t>
            </w:r>
          </w:p>
        </w:tc>
        <w:tc>
          <w:tcPr>
            <w:tcW w:w="1134" w:type="dxa"/>
            <w:vAlign w:val="center"/>
          </w:tcPr>
          <w:p>
            <w:pPr>
              <w:pStyle w:val="0"/>
              <w:rPr>
                <w:rFonts w:hint="default" w:ascii="ＭＳ 明朝" w:hAnsi="ＭＳ 明朝"/>
                <w:sz w:val="20"/>
              </w:rPr>
            </w:pPr>
          </w:p>
          <w:p>
            <w:pPr>
              <w:pStyle w:val="0"/>
              <w:rPr>
                <w:rFonts w:hint="default" w:ascii="ＭＳ 明朝" w:hAnsi="ＭＳ 明朝"/>
                <w:sz w:val="20"/>
              </w:rPr>
            </w:pPr>
            <w:r>
              <w:rPr>
                <w:rFonts w:hint="default" w:ascii="ＭＳ 明朝" w:hAnsi="ＭＳ 明朝"/>
                <w:u w:val="single" w:color="auto"/>
              </w:rPr>
              <mc:AlternateContent>
                <mc:Choice Requires="wps">
                  <w:drawing>
                    <wp:anchor distT="0" distB="0" distL="114300" distR="114300" simplePos="0" relativeHeight="6" behindDoc="0" locked="0" layoutInCell="1" hidden="0" allowOverlap="1">
                      <wp:simplePos x="0" y="0"/>
                      <wp:positionH relativeFrom="column">
                        <wp:posOffset>88900</wp:posOffset>
                      </wp:positionH>
                      <wp:positionV relativeFrom="paragraph">
                        <wp:posOffset>111125</wp:posOffset>
                      </wp:positionV>
                      <wp:extent cx="285750" cy="25527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85750" cy="255270"/>
                              </a:xfrm>
                              <a:prstGeom prst="ellipse">
                                <a:avLst/>
                              </a:prstGeom>
                              <a:noFill/>
                              <a:ln w="9525">
                                <a:solidFill>
                                  <a:sysClr val="windowText" lastClr="000000"/>
                                </a:solidFill>
                              </a:ln>
                            </wps:spPr>
                            <wps:bodyPr/>
                          </wps:wsp>
                        </a:graphicData>
                      </a:graphic>
                    </wp:anchor>
                  </w:drawing>
                </mc:Choice>
                <mc:Fallback>
                  <w:pict>
                    <v:oval id="オブジェクト 0" style="mso-position-vertical-relative:text;z-index:6;mso-wrap-distance-left:9pt;width:22.5pt;height:20.100000000000001pt;mso-position-horizontal-relative:text;position:absolute;margin-left:7pt;margin-top:8.75pt;mso-wrap-distance-bottom:0pt;mso-wrap-distance-right:9pt;mso-wrap-distance-top:0pt;" o:spid="_x0000_s1030" o:allowincell="t" o:allowoverlap="t" filled="f" stroked="t" strokecolor="#000000" strokeweight="0.75pt" o:spt="3">
                      <v:fill/>
                      <v:stroke filltype="solid"/>
                      <v:textbox style="layout-flow:horizontal;"/>
                      <v:imagedata o:title=""/>
                      <w10:wrap type="none" anchorx="text" anchory="text"/>
                    </v:oval>
                  </w:pict>
                </mc:Fallback>
              </mc:AlternateContent>
            </w:r>
          </w:p>
          <w:p>
            <w:pPr>
              <w:pStyle w:val="0"/>
              <w:rPr>
                <w:rFonts w:hint="default" w:ascii="ＭＳ 明朝" w:hAnsi="ＭＳ 明朝"/>
              </w:rPr>
            </w:pPr>
            <w:r>
              <w:rPr>
                <w:rFonts w:hint="eastAsia" w:ascii="ＭＳ 明朝" w:hAnsi="ＭＳ 明朝"/>
                <w:sz w:val="20"/>
              </w:rPr>
              <w:t>Ａ</w:t>
            </w:r>
            <w:r>
              <w:rPr>
                <w:rFonts w:hint="eastAsia" w:ascii="ＭＳ 明朝" w:hAnsi="ＭＳ 明朝"/>
                <w:sz w:val="20"/>
              </w:rPr>
              <w:t xml:space="preserve"> </w:t>
            </w:r>
            <w:r>
              <w:rPr>
                <w:rFonts w:hint="eastAsia" w:ascii="ＭＳ 明朝" w:hAnsi="ＭＳ 明朝"/>
                <w:sz w:val="20"/>
              </w:rPr>
              <w:t>Ｂ</w:t>
            </w:r>
            <w:r>
              <w:rPr>
                <w:rFonts w:hint="eastAsia" w:ascii="ＭＳ 明朝" w:hAnsi="ＭＳ 明朝"/>
                <w:sz w:val="20"/>
              </w:rPr>
              <w:t xml:space="preserve"> </w:t>
            </w:r>
            <w:r>
              <w:rPr>
                <w:rFonts w:hint="eastAsia" w:ascii="ＭＳ 明朝" w:hAnsi="ＭＳ 明朝"/>
                <w:sz w:val="20"/>
              </w:rPr>
              <w:t>Ｃ</w:t>
            </w:r>
          </w:p>
        </w:tc>
        <w:tc>
          <w:tcPr>
            <w:tcW w:w="4640" w:type="dxa"/>
            <w:gridSpan w:val="2"/>
            <w:vAlign w:val="center"/>
          </w:tcPr>
          <w:p>
            <w:pPr>
              <w:pStyle w:val="0"/>
              <w:rPr>
                <w:rFonts w:hint="default" w:ascii="ＭＳ 明朝" w:hAnsi="ＭＳ 明朝"/>
                <w:sz w:val="20"/>
              </w:rPr>
            </w:pPr>
            <w:r>
              <w:rPr>
                <w:rFonts w:hint="eastAsia" w:ascii="ＭＳ 明朝" w:hAnsi="ＭＳ 明朝"/>
                <w:sz w:val="20"/>
              </w:rPr>
              <w:t>該当するものに○を付けてください</w:t>
            </w:r>
          </w:p>
          <w:p>
            <w:pPr>
              <w:pStyle w:val="0"/>
              <w:rPr>
                <w:rFonts w:hint="default" w:ascii="ＭＳ 明朝" w:hAnsi="ＭＳ 明朝"/>
                <w:sz w:val="20"/>
              </w:rPr>
            </w:pPr>
            <w:r>
              <w:rPr>
                <w:rFonts w:hint="eastAsia" w:ascii="ＭＳ 明朝" w:hAnsi="ＭＳ 明朝"/>
                <w:sz w:val="20"/>
              </w:rPr>
              <w:t>Ａ：計画通り実行でき、目的以上の成果が得られた</w:t>
            </w:r>
          </w:p>
          <w:p>
            <w:pPr>
              <w:pStyle w:val="0"/>
              <w:rPr>
                <w:rFonts w:hint="default" w:ascii="ＭＳ 明朝" w:hAnsi="ＭＳ 明朝"/>
                <w:sz w:val="20"/>
              </w:rPr>
            </w:pPr>
            <w:r>
              <w:rPr>
                <w:rFonts w:hint="eastAsia" w:ascii="ＭＳ 明朝" w:hAnsi="ＭＳ 明朝"/>
                <w:sz w:val="20"/>
              </w:rPr>
              <w:t>Ｂ：計画通り実行でき、目的がある程度達成された</w:t>
            </w:r>
          </w:p>
          <w:p>
            <w:pPr>
              <w:pStyle w:val="0"/>
              <w:rPr>
                <w:rFonts w:hint="default" w:ascii="ＭＳ 明朝" w:hAnsi="ＭＳ 明朝"/>
              </w:rPr>
            </w:pPr>
            <w:r>
              <w:rPr>
                <w:rFonts w:hint="eastAsia" w:ascii="ＭＳ 明朝" w:hAnsi="ＭＳ 明朝"/>
                <w:sz w:val="20"/>
              </w:rPr>
              <w:t>Ｃ：計画通り実行できず、目的が達成されなかった</w:t>
            </w:r>
          </w:p>
        </w:tc>
      </w:tr>
      <w:tr>
        <w:trPr>
          <w:trHeight w:val="718" w:hRule="atLeast"/>
        </w:trPr>
        <w:tc>
          <w:tcPr>
            <w:tcW w:w="1740" w:type="dxa"/>
            <w:gridSpan w:val="2"/>
            <w:vMerge w:val="continue"/>
            <w:vAlign w:val="center"/>
          </w:tcPr>
          <w:p>
            <w:pPr>
              <w:pStyle w:val="0"/>
              <w:rPr>
                <w:rFonts w:hint="default" w:ascii="ＭＳ 明朝" w:hAnsi="ＭＳ 明朝"/>
              </w:rPr>
            </w:pPr>
          </w:p>
        </w:tc>
        <w:tc>
          <w:tcPr>
            <w:tcW w:w="1486" w:type="dxa"/>
            <w:gridSpan w:val="2"/>
            <w:vAlign w:val="center"/>
          </w:tcPr>
          <w:p>
            <w:pPr>
              <w:pStyle w:val="0"/>
              <w:jc w:val="center"/>
              <w:rPr>
                <w:rFonts w:hint="default" w:ascii="ＭＳ 明朝" w:hAnsi="ＭＳ 明朝"/>
              </w:rPr>
            </w:pPr>
            <w:r>
              <w:rPr>
                <w:rFonts w:hint="eastAsia" w:ascii="ＭＳ 明朝" w:hAnsi="ＭＳ 明朝"/>
              </w:rPr>
              <w:t>評価理由</w:t>
            </w:r>
          </w:p>
        </w:tc>
        <w:tc>
          <w:tcPr>
            <w:tcW w:w="5774" w:type="dxa"/>
            <w:gridSpan w:val="3"/>
            <w:vAlign w:val="center"/>
          </w:tcPr>
          <w:p>
            <w:pPr>
              <w:pStyle w:val="0"/>
              <w:ind w:firstLine="212" w:firstLineChars="100"/>
              <w:rPr>
                <w:rFonts w:hint="default" w:ascii="ＭＳ 明朝" w:hAnsi="ＭＳ 明朝"/>
              </w:rPr>
            </w:pPr>
            <w:r>
              <w:rPr>
                <w:rFonts w:hint="eastAsia" w:ascii="ＭＳ ゴシック" w:hAnsi="ＭＳ ゴシック" w:eastAsia="ＭＳ ゴシック"/>
                <w:b w:val="1"/>
                <w:sz w:val="22"/>
              </w:rPr>
              <w:t>多くの参加者があり、地域を見つめ直す、いいきっかけづくりになったと思う。</w:t>
            </w:r>
          </w:p>
        </w:tc>
      </w:tr>
      <w:tr>
        <w:trPr>
          <w:trHeight w:val="686" w:hRule="atLeast"/>
        </w:trPr>
        <w:tc>
          <w:tcPr>
            <w:tcW w:w="1740" w:type="dxa"/>
            <w:gridSpan w:val="2"/>
            <w:vMerge w:val="continue"/>
            <w:vAlign w:val="center"/>
          </w:tcPr>
          <w:p>
            <w:pPr>
              <w:pStyle w:val="0"/>
              <w:rPr>
                <w:rFonts w:hint="default" w:ascii="ＭＳ 明朝" w:hAnsi="ＭＳ 明朝"/>
              </w:rPr>
            </w:pPr>
          </w:p>
        </w:tc>
        <w:tc>
          <w:tcPr>
            <w:tcW w:w="1486" w:type="dxa"/>
            <w:gridSpan w:val="2"/>
            <w:vAlign w:val="center"/>
          </w:tcPr>
          <w:p>
            <w:pPr>
              <w:pStyle w:val="0"/>
              <w:jc w:val="center"/>
              <w:rPr>
                <w:rFonts w:hint="default" w:ascii="ＭＳ 明朝" w:hAnsi="ＭＳ 明朝"/>
              </w:rPr>
            </w:pPr>
            <w:r>
              <w:rPr>
                <w:rFonts w:hint="eastAsia" w:ascii="ＭＳ 明朝" w:hAnsi="ＭＳ 明朝"/>
              </w:rPr>
              <w:t>改善事項等</w:t>
            </w:r>
          </w:p>
        </w:tc>
        <w:tc>
          <w:tcPr>
            <w:tcW w:w="5774" w:type="dxa"/>
            <w:gridSpan w:val="3"/>
            <w:vAlign w:val="center"/>
          </w:tcPr>
          <w:p>
            <w:pPr>
              <w:pStyle w:val="0"/>
              <w:ind w:firstLine="212" w:firstLineChars="100"/>
              <w:rPr>
                <w:rFonts w:hint="default" w:ascii="ＭＳ 明朝" w:hAnsi="ＭＳ 明朝"/>
              </w:rPr>
            </w:pPr>
            <w:r>
              <w:rPr>
                <w:rFonts w:hint="eastAsia" w:ascii="ＭＳ ゴシック" w:hAnsi="ＭＳ ゴシック" w:eastAsia="ＭＳ ゴシック"/>
                <w:b w:val="1"/>
                <w:sz w:val="22"/>
              </w:rPr>
              <w:t>広報をさらに充実させることにより、他地域の参加者を増やす。</w:t>
            </w:r>
          </w:p>
        </w:tc>
      </w:tr>
      <w:tr>
        <w:trPr>
          <w:trHeight w:val="1116" w:hRule="atLeast"/>
        </w:trPr>
        <w:tc>
          <w:tcPr>
            <w:tcW w:w="1740" w:type="dxa"/>
            <w:gridSpan w:val="2"/>
            <w:vAlign w:val="center"/>
          </w:tcPr>
          <w:p>
            <w:pPr>
              <w:pStyle w:val="0"/>
              <w:rPr>
                <w:rFonts w:hint="default" w:ascii="ＭＳ 明朝" w:hAnsi="ＭＳ 明朝"/>
              </w:rPr>
            </w:pPr>
            <w:r>
              <w:rPr>
                <w:rFonts w:hint="eastAsia" w:ascii="ＭＳ 明朝" w:hAnsi="ＭＳ 明朝"/>
              </w:rPr>
              <w:t>活動の成果や活動による効果</w:t>
            </w:r>
          </w:p>
        </w:tc>
        <w:tc>
          <w:tcPr>
            <w:tcW w:w="7260" w:type="dxa"/>
            <w:gridSpan w:val="5"/>
            <w:vAlign w:val="center"/>
          </w:tcPr>
          <w:p>
            <w:pPr>
              <w:pStyle w:val="0"/>
              <w:ind w:firstLine="212" w:firstLineChars="100"/>
              <w:rPr>
                <w:rFonts w:hint="default" w:ascii="ＭＳ 明朝" w:hAnsi="ＭＳ 明朝"/>
              </w:rPr>
            </w:pPr>
            <w:r>
              <w:rPr>
                <w:rFonts w:hint="eastAsia" w:ascii="ＭＳ ゴシック" w:hAnsi="ＭＳ ゴシック" w:eastAsia="ＭＳ ゴシック"/>
                <w:b w:val="1"/>
                <w:sz w:val="22"/>
              </w:rPr>
              <w:t>以下の活動を行うことにより、地域の良さを再認識することができ、未来を担う子どもたちが愛着と誇りを持てる地域づくりが一層進んだ。</w:t>
            </w:r>
          </w:p>
        </w:tc>
      </w:tr>
      <w:tr>
        <w:trPr>
          <w:trHeight w:val="1130" w:hRule="atLeast"/>
        </w:trPr>
        <w:tc>
          <w:tcPr>
            <w:tcW w:w="1740" w:type="dxa"/>
            <w:gridSpan w:val="2"/>
            <w:vAlign w:val="center"/>
          </w:tcPr>
          <w:p>
            <w:pPr>
              <w:pStyle w:val="0"/>
              <w:ind w:left="2" w:leftChars="1"/>
              <w:rPr>
                <w:rFonts w:hint="default" w:ascii="ＭＳ 明朝" w:hAnsi="ＭＳ 明朝"/>
              </w:rPr>
            </w:pPr>
            <w:r>
              <w:rPr>
                <w:rFonts w:hint="eastAsia" w:ascii="ＭＳ 明朝" w:hAnsi="ＭＳ 明朝"/>
              </w:rPr>
              <w:t>活動の反省点や課題</w:t>
            </w:r>
          </w:p>
        </w:tc>
        <w:tc>
          <w:tcPr>
            <w:tcW w:w="7260" w:type="dxa"/>
            <w:gridSpan w:val="5"/>
            <w:vAlign w:val="center"/>
          </w:tcPr>
          <w:p>
            <w:pPr>
              <w:pStyle w:val="0"/>
              <w:ind w:firstLine="212" w:firstLineChars="100"/>
              <w:rPr>
                <w:rFonts w:hint="default" w:ascii="ＭＳ 明朝" w:hAnsi="ＭＳ 明朝"/>
                <w:b w:val="1"/>
              </w:rPr>
            </w:pPr>
            <w:r>
              <w:rPr>
                <w:rFonts w:hint="eastAsia" w:ascii="ＭＳ ゴシック" w:hAnsi="ＭＳ ゴシック" w:eastAsia="ＭＳ ゴシック"/>
                <w:b w:val="1"/>
                <w:sz w:val="22"/>
              </w:rPr>
              <w:t>ウォークラリーは、予想以上の参加者があり、事務局側の対応が手間取ってしまった。</w:t>
            </w:r>
          </w:p>
        </w:tc>
      </w:tr>
      <w:tr>
        <w:trPr>
          <w:cantSplit/>
          <w:trHeight w:val="345" w:hRule="atLeast"/>
        </w:trPr>
        <w:tc>
          <w:tcPr>
            <w:tcW w:w="546"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jc w:val="center"/>
              <w:rPr>
                <w:rFonts w:hint="default" w:ascii="ＭＳ 明朝" w:hAnsi="ＭＳ 明朝"/>
              </w:rPr>
            </w:pPr>
            <w:r>
              <w:rPr>
                <w:rFonts w:hint="eastAsia" w:ascii="ＭＳ 明朝" w:hAnsi="ＭＳ 明朝"/>
              </w:rPr>
              <w:t>番号</w:t>
            </w:r>
          </w:p>
        </w:tc>
        <w:tc>
          <w:tcPr>
            <w:tcW w:w="1974"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jc w:val="center"/>
              <w:rPr>
                <w:rFonts w:hint="default" w:ascii="ＭＳ 明朝" w:hAnsi="ＭＳ 明朝"/>
              </w:rPr>
            </w:pPr>
            <w:r>
              <w:rPr>
                <w:rFonts w:hint="eastAsia" w:ascii="ＭＳ 明朝" w:hAnsi="ＭＳ 明朝"/>
              </w:rPr>
              <w:t>活動名</w:t>
            </w:r>
          </w:p>
        </w:tc>
        <w:tc>
          <w:tcPr>
            <w:tcW w:w="5333" w:type="dxa"/>
            <w:gridSpan w:val="3"/>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210"/>
              </w:rPr>
              <w:t>内</w:t>
            </w:r>
            <w:r>
              <w:rPr>
                <w:rFonts w:hint="eastAsia" w:ascii="ＭＳ 明朝" w:hAnsi="ＭＳ 明朝"/>
              </w:rPr>
              <w:t>容</w:t>
            </w:r>
          </w:p>
        </w:tc>
        <w:tc>
          <w:tcPr>
            <w:tcW w:w="1147"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実施月日</w:t>
            </w:r>
          </w:p>
        </w:tc>
      </w:tr>
      <w:tr>
        <w:trPr>
          <w:cantSplit/>
          <w:trHeight w:val="1958" w:hRule="atLeast"/>
        </w:trPr>
        <w:tc>
          <w:tcPr>
            <w:tcW w:w="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①</w:t>
            </w:r>
          </w:p>
        </w:tc>
        <w:tc>
          <w:tcPr>
            <w:tcW w:w="19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rPr>
                <w:rFonts w:hint="default" w:ascii="ＭＳ ゴシック" w:hAnsi="ＭＳ ゴシック" w:eastAsia="ＭＳ ゴシック"/>
                <w:b w:val="1"/>
                <w:sz w:val="22"/>
              </w:rPr>
            </w:pPr>
            <w:r>
              <w:rPr>
                <w:rFonts w:hint="eastAsia" w:ascii="ＭＳ ゴシック" w:hAnsi="ＭＳ ゴシック" w:eastAsia="ＭＳ ゴシック"/>
                <w:b w:val="1"/>
                <w:sz w:val="22"/>
              </w:rPr>
              <w:t>自然と歴史の探訪</w:t>
            </w:r>
          </w:p>
          <w:p>
            <w:pPr>
              <w:pStyle w:val="0"/>
              <w:ind w:left="2"/>
              <w:rPr>
                <w:rFonts w:hint="default" w:ascii="ＭＳ ゴシック" w:hAnsi="ＭＳ ゴシック" w:eastAsia="ＭＳ ゴシック"/>
                <w:b w:val="1"/>
                <w:sz w:val="22"/>
              </w:rPr>
            </w:pPr>
            <w:r>
              <w:rPr>
                <w:rFonts w:hint="eastAsia" w:ascii="ＭＳ ゴシック" w:hAnsi="ＭＳ ゴシック" w:eastAsia="ＭＳ ゴシック"/>
                <w:b w:val="1"/>
                <w:sz w:val="22"/>
              </w:rPr>
              <w:t>（</w:t>
            </w:r>
            <w:r>
              <w:rPr>
                <w:rFonts w:hint="eastAsia" w:ascii="ＭＳ ゴシック" w:hAnsi="ＭＳ ゴシック" w:eastAsia="ＭＳ ゴシック"/>
                <w:b w:val="1"/>
                <w:sz w:val="20"/>
              </w:rPr>
              <w:t>ウォークラリー</w:t>
            </w:r>
            <w:r>
              <w:rPr>
                <w:rFonts w:hint="eastAsia" w:ascii="ＭＳ ゴシック" w:hAnsi="ＭＳ ゴシック" w:eastAsia="ＭＳ ゴシック"/>
                <w:b w:val="1"/>
                <w:sz w:val="22"/>
              </w:rPr>
              <w:t>）</w:t>
            </w:r>
          </w:p>
        </w:tc>
        <w:tc>
          <w:tcPr>
            <w:tcW w:w="53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地域の子どもから大人まで参加者を募り、○○神社や△△街道など由緒ある場所をたずねて、クイズ形式のウォークラリーを行った。</w:t>
            </w:r>
          </w:p>
          <w:p>
            <w:pPr>
              <w:pStyle w:val="0"/>
              <w:jc w:val="left"/>
              <w:rPr>
                <w:rFonts w:hint="default" w:ascii="ＭＳ ゴシック" w:hAnsi="ＭＳ ゴシック" w:eastAsia="ＭＳ ゴシック"/>
                <w:b w:val="1"/>
                <w:sz w:val="22"/>
              </w:rPr>
            </w:pPr>
          </w:p>
          <w:p>
            <w:pPr>
              <w:pStyle w:val="0"/>
              <w:jc w:val="left"/>
              <w:rPr>
                <w:rFonts w:hint="default" w:ascii="ＭＳ ゴシック" w:hAnsi="ＭＳ ゴシック" w:eastAsia="ＭＳ ゴシック"/>
                <w:b w:val="1"/>
                <w:sz w:val="22"/>
              </w:rPr>
            </w:pPr>
          </w:p>
          <w:p>
            <w:pPr>
              <w:pStyle w:val="0"/>
              <w:jc w:val="left"/>
              <w:rPr>
                <w:rFonts w:hint="default" w:ascii="ＭＳ ゴシック" w:hAnsi="ＭＳ ゴシック" w:eastAsia="ＭＳ ゴシック"/>
                <w:b w:val="1"/>
                <w:sz w:val="22"/>
              </w:rPr>
            </w:pP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　　　　　　　　　　　　（参加者数１００人）</w:t>
            </w:r>
          </w:p>
        </w:tc>
        <w:tc>
          <w:tcPr>
            <w:tcW w:w="1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７月</w:t>
            </w:r>
            <w:r>
              <w:rPr>
                <w:rFonts w:hint="eastAsia" w:ascii="ＭＳ ゴシック" w:hAnsi="ＭＳ ゴシック" w:eastAsia="ＭＳ ゴシック"/>
                <w:b w:val="1"/>
                <w:sz w:val="22"/>
              </w:rPr>
              <w:t>14</w:t>
            </w:r>
            <w:r>
              <w:rPr>
                <w:rFonts w:hint="eastAsia" w:ascii="ＭＳ ゴシック" w:hAnsi="ＭＳ ゴシック" w:eastAsia="ＭＳ ゴシック"/>
                <w:b w:val="1"/>
                <w:sz w:val="22"/>
              </w:rPr>
              <w:t>日</w:t>
            </w:r>
          </w:p>
        </w:tc>
      </w:tr>
      <w:tr>
        <w:trPr>
          <w:cantSplit/>
          <w:trHeight w:val="2113" w:hRule="atLeast"/>
        </w:trPr>
        <w:tc>
          <w:tcPr>
            <w:tcW w:w="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②</w:t>
            </w:r>
          </w:p>
        </w:tc>
        <w:tc>
          <w:tcPr>
            <w:tcW w:w="19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rPr>
                <w:rFonts w:hint="default" w:ascii="ＭＳ ゴシック" w:hAnsi="ＭＳ ゴシック" w:eastAsia="ＭＳ ゴシック"/>
                <w:b w:val="1"/>
                <w:sz w:val="22"/>
              </w:rPr>
            </w:pPr>
            <w:r>
              <w:rPr>
                <w:rFonts w:hint="eastAsia" w:ascii="ＭＳ ゴシック" w:hAnsi="ＭＳ ゴシック" w:eastAsia="ＭＳ ゴシック"/>
                <w:b w:val="1"/>
                <w:sz w:val="22"/>
              </w:rPr>
              <w:t>しばじどり公園整備</w:t>
            </w:r>
          </w:p>
        </w:tc>
        <w:tc>
          <w:tcPr>
            <w:tcW w:w="53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地域のシンボルである「しばじどり公園」の清掃や草刈、花壇の植栽など、地域住民による公園整備を行った。</w:t>
            </w:r>
          </w:p>
          <w:p>
            <w:pPr>
              <w:pStyle w:val="0"/>
              <w:jc w:val="left"/>
              <w:rPr>
                <w:rFonts w:hint="default" w:ascii="ＭＳ ゴシック" w:hAnsi="ＭＳ ゴシック" w:eastAsia="ＭＳ ゴシック"/>
                <w:b w:val="1"/>
                <w:sz w:val="22"/>
              </w:rPr>
            </w:pPr>
          </w:p>
          <w:p>
            <w:pPr>
              <w:pStyle w:val="0"/>
              <w:jc w:val="left"/>
              <w:rPr>
                <w:rFonts w:hint="default" w:ascii="ＭＳ ゴシック" w:hAnsi="ＭＳ ゴシック" w:eastAsia="ＭＳ ゴシック"/>
                <w:b w:val="1"/>
                <w:sz w:val="22"/>
              </w:rPr>
            </w:pP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　　　　　　　　　　　　（参加者数３０人）</w:t>
            </w:r>
          </w:p>
        </w:tc>
        <w:tc>
          <w:tcPr>
            <w:tcW w:w="1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５月</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11</w:t>
            </w:r>
            <w:r>
              <w:rPr>
                <w:rFonts w:hint="eastAsia" w:ascii="ＭＳ ゴシック" w:hAnsi="ＭＳ ゴシック" w:eastAsia="ＭＳ ゴシック"/>
                <w:b w:val="1"/>
                <w:sz w:val="22"/>
              </w:rPr>
              <w:t>月</w:t>
            </w:r>
          </w:p>
        </w:tc>
      </w:tr>
      <w:tr>
        <w:trPr>
          <w:cantSplit/>
          <w:trHeight w:val="2117" w:hRule="atLeast"/>
        </w:trPr>
        <w:tc>
          <w:tcPr>
            <w:tcW w:w="546" w:type="dxa"/>
            <w:vAlign w:val="center"/>
          </w:tcPr>
          <w:p>
            <w:pPr>
              <w:pStyle w:val="0"/>
              <w:ind w:left="2"/>
              <w:jc w:val="center"/>
              <w:rPr>
                <w:rFonts w:hint="default" w:ascii="ＭＳ 明朝" w:hAnsi="ＭＳ 明朝"/>
                <w:b w:val="1"/>
              </w:rPr>
            </w:pPr>
          </w:p>
        </w:tc>
        <w:tc>
          <w:tcPr>
            <w:tcW w:w="1974" w:type="dxa"/>
            <w:gridSpan w:val="2"/>
            <w:vAlign w:val="center"/>
          </w:tcPr>
          <w:p>
            <w:pPr>
              <w:pStyle w:val="0"/>
              <w:ind w:left="2"/>
              <w:rPr>
                <w:rFonts w:hint="default" w:ascii="ＭＳ 明朝" w:hAnsi="ＭＳ 明朝"/>
                <w:b w:val="1"/>
              </w:rPr>
            </w:pPr>
          </w:p>
        </w:tc>
        <w:tc>
          <w:tcPr>
            <w:tcW w:w="5333" w:type="dxa"/>
            <w:gridSpan w:val="3"/>
            <w:vAlign w:val="center"/>
          </w:tcPr>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　　　　　　　　　　　　（参加者数　　　　　人）</w:t>
            </w:r>
          </w:p>
        </w:tc>
        <w:tc>
          <w:tcPr>
            <w:tcW w:w="1147" w:type="dxa"/>
            <w:vAlign w:val="center"/>
          </w:tcPr>
          <w:p>
            <w:pPr>
              <w:pStyle w:val="0"/>
              <w:jc w:val="center"/>
              <w:rPr>
                <w:rFonts w:hint="default" w:ascii="ＭＳ 明朝" w:hAnsi="ＭＳ 明朝"/>
                <w:b w:val="1"/>
              </w:rPr>
            </w:pPr>
          </w:p>
        </w:tc>
      </w:tr>
      <w:tr>
        <w:trPr>
          <w:trHeight w:val="1162" w:hRule="atLeast"/>
        </w:trPr>
        <w:tc>
          <w:tcPr>
            <w:tcW w:w="2520" w:type="dxa"/>
            <w:gridSpan w:val="3"/>
            <w:vAlign w:val="center"/>
          </w:tcPr>
          <w:p>
            <w:pPr>
              <w:pStyle w:val="0"/>
              <w:rPr>
                <w:rFonts w:hint="default" w:ascii="ＭＳ 明朝" w:hAnsi="ＭＳ 明朝"/>
              </w:rPr>
            </w:pPr>
            <w:r>
              <w:rPr>
                <w:rFonts w:hint="eastAsia" w:ascii="ＭＳ 明朝" w:hAnsi="ＭＳ 明朝"/>
              </w:rPr>
              <w:t>翌年度以降の活動や今後の具体的方針について</w:t>
            </w:r>
          </w:p>
          <w:p>
            <w:pPr>
              <w:pStyle w:val="0"/>
              <w:rPr>
                <w:rFonts w:hint="default" w:ascii="ＭＳ 明朝" w:hAnsi="ＭＳ 明朝"/>
                <w:b w:val="1"/>
              </w:rPr>
            </w:pPr>
            <w:r>
              <w:rPr>
                <w:rFonts w:hint="default" w:ascii="ＭＳ 明朝" w:hAnsi="ＭＳ 明朝"/>
              </w:rPr>
              <w:t>(</w:t>
            </w:r>
            <w:r>
              <w:rPr>
                <w:rFonts w:hint="eastAsia" w:ascii="ＭＳ 明朝" w:hAnsi="ＭＳ 明朝"/>
              </w:rPr>
              <w:t>活動内容・財源・他団体との連携など</w:t>
            </w:r>
            <w:r>
              <w:rPr>
                <w:rFonts w:hint="default" w:ascii="ＭＳ 明朝" w:hAnsi="ＭＳ 明朝"/>
              </w:rPr>
              <w:t>)</w:t>
            </w:r>
          </w:p>
        </w:tc>
        <w:tc>
          <w:tcPr>
            <w:tcW w:w="6480" w:type="dxa"/>
            <w:gridSpan w:val="4"/>
            <w:vAlign w:val="center"/>
          </w:tcPr>
          <w:p>
            <w:pPr>
              <w:pStyle w:val="0"/>
              <w:ind w:firstLine="212" w:firstLineChars="100"/>
              <w:rPr>
                <w:rFonts w:hint="default" w:ascii="ＭＳ ゴシック" w:hAnsi="ＭＳ ゴシック" w:eastAsia="ＭＳ ゴシック"/>
                <w:b w:val="1"/>
                <w:sz w:val="22"/>
              </w:rPr>
            </w:pPr>
            <w:r>
              <w:rPr>
                <w:rFonts w:hint="eastAsia" w:ascii="ＭＳ ゴシック" w:hAnsi="ＭＳ ゴシック" w:eastAsia="ＭＳ ゴシック"/>
                <w:b w:val="1"/>
                <w:sz w:val="22"/>
              </w:rPr>
              <w:t>さらに多くの活動参加者、協力者を得られるため、広報活動に重点をおき、地区外からも参加者を募れるような仕組みを作りたい。</w:t>
            </w:r>
          </w:p>
          <w:p>
            <w:pPr>
              <w:pStyle w:val="0"/>
              <w:rPr>
                <w:rFonts w:hint="default" w:ascii="ＭＳ 明朝" w:hAnsi="ＭＳ 明朝"/>
                <w:b w:val="1"/>
              </w:rPr>
            </w:pPr>
            <w:r>
              <w:rPr>
                <w:rFonts w:hint="eastAsia" w:ascii="ＭＳ ゴシック" w:hAnsi="ＭＳ ゴシック" w:eastAsia="ＭＳ ゴシック"/>
                <w:b w:val="1"/>
                <w:sz w:val="22"/>
              </w:rPr>
              <w:t>　会員の会費のほか、参加料を徴収することにより、活動の運営費をまかなっていき、公園整備では地元企業からも協力いただけるよう地域一体となった活動にしたい。</w:t>
            </w:r>
          </w:p>
        </w:tc>
      </w:tr>
    </w:tbl>
    <w:p>
      <w:pPr>
        <w:pStyle w:val="0"/>
        <w:rPr>
          <w:rFonts w:hint="default" w:ascii="ＭＳ 明朝" w:hAnsi="ＭＳ 明朝"/>
        </w:rPr>
      </w:pPr>
      <w:r>
        <w:rPr>
          <w:rFonts w:hint="eastAsia" w:ascii="ＭＳ 明朝" w:hAnsi="ＭＳ 明朝"/>
        </w:rPr>
        <w:t>※目的の達成度は、別に定める基準に基づいて記入してください。</w:t>
      </w:r>
    </w:p>
    <w:p>
      <w:pPr>
        <w:pStyle w:val="0"/>
        <w:ind w:left="200" w:hanging="200"/>
        <w:rPr>
          <w:rFonts w:hint="default" w:ascii="ＭＳ 明朝" w:hAnsi="ＭＳ 明朝"/>
        </w:rPr>
      </w:pPr>
      <w:r>
        <w:rPr>
          <w:rFonts w:hint="eastAsia" w:ascii="ＭＳ 明朝" w:hAnsi="ＭＳ 明朝"/>
        </w:rPr>
        <w:t>※番号及び活動名は、申請時のコミュニティ活動計画書（様式第２号）の番号及び活動名に合わせてください。</w:t>
      </w:r>
    </w:p>
    <w:p>
      <w:pPr>
        <w:pStyle w:val="0"/>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4671695</wp:posOffset>
                </wp:positionH>
                <wp:positionV relativeFrom="paragraph">
                  <wp:posOffset>119380</wp:posOffset>
                </wp:positionV>
                <wp:extent cx="1076325" cy="3333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076325" cy="333375"/>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vertOverflow="overflow" horzOverflow="overflow" lIns="74295" tIns="8890" rIns="74295" bIns="8890" upright="1"/>
                    </wps:wsp>
                  </a:graphicData>
                </a:graphic>
              </wp:anchor>
            </w:drawing>
          </mc:Choice>
          <mc:Fallback>
            <w:pict>
              <v:rect id="オブジェクト 0" style="mso-position-vertical-relative:text;z-index:7;mso-wrap-distance-left:9pt;width:84.75pt;height:26.25pt;mso-position-horizontal-relative:text;position:absolute;margin-left:367.85pt;margin-top:9.4pt;mso-wrap-distance-bottom:0pt;mso-wrap-distance-right:9pt;mso-wrap-distance-top:0pt;" o:spid="_x0000_s103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rect>
            </w:pict>
          </mc:Fallback>
        </mc:AlternateContent>
      </w:r>
    </w:p>
    <w:p>
      <w:pPr>
        <w:pStyle w:val="0"/>
        <w:rPr>
          <w:rFonts w:hint="default"/>
        </w:rPr>
      </w:pPr>
    </w:p>
    <w:p>
      <w:pPr>
        <w:pStyle w:val="0"/>
        <w:rPr>
          <w:rFonts w:hint="default"/>
        </w:rPr>
      </w:pPr>
      <w:r>
        <w:rPr>
          <w:rFonts w:hint="eastAsia"/>
        </w:rPr>
        <w:t>様式第８号（第８条関係）</w:t>
      </w:r>
    </w:p>
    <w:p>
      <w:pPr>
        <w:pStyle w:val="0"/>
        <w:rPr>
          <w:rFonts w:hint="default"/>
        </w:rPr>
      </w:pPr>
    </w:p>
    <w:p>
      <w:pPr>
        <w:pStyle w:val="0"/>
        <w:jc w:val="center"/>
        <w:rPr>
          <w:rFonts w:hint="default"/>
        </w:rPr>
      </w:pPr>
      <w:r>
        <w:rPr>
          <w:rFonts w:hint="eastAsia"/>
        </w:rPr>
        <w:t>コミュニティ活動収支決算書</w:t>
      </w:r>
    </w:p>
    <w:p>
      <w:pPr>
        <w:pStyle w:val="0"/>
        <w:rPr>
          <w:rFonts w:hint="default"/>
        </w:rPr>
      </w:pPr>
    </w:p>
    <w:p>
      <w:pPr>
        <w:pStyle w:val="0"/>
        <w:wordWrap w:val="0"/>
        <w:autoSpaceDE w:val="0"/>
        <w:autoSpaceDN w:val="0"/>
        <w:adjustRightInd w:val="0"/>
        <w:jc w:val="right"/>
        <w:rPr>
          <w:rFonts w:hint="default" w:ascii="ＭＳ 明朝" w:hAnsi="ＭＳ 明朝"/>
          <w:kern w:val="0"/>
        </w:rPr>
      </w:pPr>
      <w:r>
        <w:rPr>
          <w:rFonts w:hint="eastAsia" w:ascii="ＭＳ 明朝" w:hAnsi="ＭＳ 明朝"/>
          <w:kern w:val="0"/>
          <w:u w:val="single" w:color="auto"/>
        </w:rPr>
        <w:t>　団体名　</w:t>
      </w:r>
      <w:r>
        <w:rPr>
          <w:rFonts w:hint="eastAsia" w:ascii="ＭＳ ゴシック" w:hAnsi="ＭＳ ゴシック" w:eastAsia="ＭＳ ゴシック"/>
          <w:b w:val="1"/>
          <w:sz w:val="22"/>
          <w:u w:val="single" w:color="auto"/>
        </w:rPr>
        <w:t>地域探訪の会「しばじどり」</w:t>
      </w:r>
    </w:p>
    <w:p>
      <w:pPr>
        <w:pStyle w:val="0"/>
        <w:rPr>
          <w:rFonts w:hint="default"/>
        </w:rPr>
      </w:pPr>
    </w:p>
    <w:p>
      <w:pPr>
        <w:pStyle w:val="0"/>
        <w:rPr>
          <w:rFonts w:hint="default"/>
        </w:rPr>
      </w:pPr>
      <w:r>
        <w:rPr>
          <w:rFonts w:hint="eastAsia"/>
        </w:rPr>
        <w:t>◆収入</w:t>
      </w:r>
    </w:p>
    <w:tbl>
      <w:tblPr>
        <w:tblStyle w:val="11"/>
        <w:tblW w:w="9071"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01"/>
        <w:gridCol w:w="1546"/>
        <w:gridCol w:w="1713"/>
        <w:gridCol w:w="3011"/>
      </w:tblGrid>
      <w:tr>
        <w:trPr>
          <w:cantSplit/>
          <w:trHeight w:val="360" w:hRule="atLeast"/>
        </w:trPr>
        <w:tc>
          <w:tcPr>
            <w:tcW w:w="2801" w:type="dxa"/>
            <w:vAlign w:val="center"/>
          </w:tcPr>
          <w:p>
            <w:pPr>
              <w:pStyle w:val="0"/>
              <w:jc w:val="center"/>
              <w:rPr>
                <w:rFonts w:hint="default"/>
              </w:rPr>
            </w:pPr>
            <w:r>
              <w:rPr>
                <w:rFonts w:hint="eastAsia"/>
              </w:rPr>
              <w:t>項目</w:t>
            </w:r>
          </w:p>
        </w:tc>
        <w:tc>
          <w:tcPr>
            <w:tcW w:w="1546" w:type="dxa"/>
            <w:vAlign w:val="center"/>
          </w:tcPr>
          <w:p>
            <w:pPr>
              <w:pStyle w:val="0"/>
              <w:jc w:val="center"/>
              <w:rPr>
                <w:rFonts w:hint="default"/>
              </w:rPr>
            </w:pPr>
            <w:r>
              <w:rPr>
                <w:rFonts w:hint="eastAsia"/>
              </w:rPr>
              <w:t>予算額</w:t>
            </w:r>
            <w:r>
              <w:rPr>
                <w:rFonts w:hint="default"/>
              </w:rPr>
              <w:t>(</w:t>
            </w:r>
            <w:r>
              <w:rPr>
                <w:rFonts w:hint="eastAsia"/>
              </w:rPr>
              <w:t>円</w:t>
            </w:r>
            <w:r>
              <w:rPr>
                <w:rFonts w:hint="default"/>
              </w:rPr>
              <w:t>)</w:t>
            </w:r>
          </w:p>
        </w:tc>
        <w:tc>
          <w:tcPr>
            <w:tcW w:w="1713" w:type="dxa"/>
            <w:vAlign w:val="center"/>
          </w:tcPr>
          <w:p>
            <w:pPr>
              <w:pStyle w:val="0"/>
              <w:jc w:val="center"/>
              <w:rPr>
                <w:rFonts w:hint="default"/>
              </w:rPr>
            </w:pPr>
            <w:r>
              <w:rPr>
                <w:rFonts w:hint="eastAsia"/>
              </w:rPr>
              <w:t>決算額</w:t>
            </w:r>
            <w:r>
              <w:rPr>
                <w:rFonts w:hint="default"/>
              </w:rPr>
              <w:t>(</w:t>
            </w:r>
            <w:r>
              <w:rPr>
                <w:rFonts w:hint="eastAsia"/>
              </w:rPr>
              <w:t>円</w:t>
            </w:r>
            <w:r>
              <w:rPr>
                <w:rFonts w:hint="default"/>
              </w:rPr>
              <w:t>)</w:t>
            </w:r>
          </w:p>
        </w:tc>
        <w:tc>
          <w:tcPr>
            <w:tcW w:w="3011" w:type="dxa"/>
            <w:vAlign w:val="center"/>
          </w:tcPr>
          <w:p>
            <w:pPr>
              <w:pStyle w:val="0"/>
              <w:jc w:val="center"/>
              <w:rPr>
                <w:rFonts w:hint="default"/>
              </w:rPr>
            </w:pPr>
            <w:r>
              <w:rPr>
                <w:rFonts w:hint="eastAsia"/>
              </w:rPr>
              <w:t>内訳</w:t>
            </w:r>
          </w:p>
        </w:tc>
      </w:tr>
      <w:tr>
        <w:trPr>
          <w:cantSplit/>
          <w:trHeight w:val="360" w:hRule="atLeast"/>
        </w:trPr>
        <w:tc>
          <w:tcPr>
            <w:tcW w:w="2801"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b w:val="1"/>
                <w:spacing w:val="-20"/>
              </w:rPr>
            </w:pPr>
            <w:r>
              <w:rPr>
                <w:rFonts w:hint="eastAsia" w:ascii="ＭＳ ゴシック" w:hAnsi="ＭＳ ゴシック" w:eastAsia="ＭＳ ゴシック"/>
                <w:b w:val="1"/>
                <w:spacing w:val="-20"/>
              </w:rPr>
              <w:t>コミュニティ支援交付金</w:t>
            </w:r>
          </w:p>
        </w:tc>
        <w:tc>
          <w:tcPr>
            <w:tcW w:w="1546"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２５０，０００</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２５０，０００</w:t>
            </w:r>
          </w:p>
        </w:tc>
        <w:tc>
          <w:tcPr>
            <w:tcW w:w="3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p>
        </w:tc>
      </w:tr>
      <w:tr>
        <w:trPr>
          <w:cantSplit/>
          <w:trHeight w:val="360" w:hRule="atLeast"/>
        </w:trPr>
        <w:tc>
          <w:tcPr>
            <w:tcW w:w="2801"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団体負担</w:t>
            </w:r>
          </w:p>
        </w:tc>
        <w:tc>
          <w:tcPr>
            <w:tcW w:w="1546"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２２５，０００</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２５０，０００</w:t>
            </w:r>
          </w:p>
        </w:tc>
        <w:tc>
          <w:tcPr>
            <w:tcW w:w="3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p>
        </w:tc>
      </w:tr>
      <w:tr>
        <w:trPr>
          <w:cantSplit/>
          <w:trHeight w:val="360" w:hRule="atLeast"/>
        </w:trPr>
        <w:tc>
          <w:tcPr>
            <w:tcW w:w="2801"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参加者負担</w:t>
            </w:r>
          </w:p>
        </w:tc>
        <w:tc>
          <w:tcPr>
            <w:tcW w:w="1546"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２５，０００</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５０，０００</w:t>
            </w:r>
          </w:p>
        </w:tc>
        <w:tc>
          <w:tcPr>
            <w:tcW w:w="30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r>
              <w:rPr>
                <w:rFonts w:hint="default" w:ascii="ＭＳ ゴシック" w:hAnsi="ＭＳ ゴシック" w:eastAsia="ＭＳ ゴシック"/>
                <w:b w:val="1"/>
                <w:sz w:val="22"/>
              </w:rPr>
              <w:t>500</w:t>
            </w:r>
            <w:r>
              <w:rPr>
                <w:rFonts w:hint="eastAsia" w:ascii="ＭＳ ゴシック" w:hAnsi="ＭＳ ゴシック" w:eastAsia="ＭＳ ゴシック"/>
                <w:b w:val="1"/>
                <w:sz w:val="22"/>
              </w:rPr>
              <w:t>円×</w:t>
            </w:r>
            <w:r>
              <w:rPr>
                <w:rFonts w:hint="default" w:ascii="ＭＳ ゴシック" w:hAnsi="ＭＳ ゴシック" w:eastAsia="ＭＳ ゴシック"/>
                <w:b w:val="1"/>
                <w:sz w:val="22"/>
              </w:rPr>
              <w:t>100</w:t>
            </w:r>
            <w:r>
              <w:rPr>
                <w:rFonts w:hint="eastAsia" w:ascii="ＭＳ ゴシック" w:hAnsi="ＭＳ ゴシック" w:eastAsia="ＭＳ ゴシック"/>
                <w:b w:val="1"/>
                <w:sz w:val="22"/>
              </w:rPr>
              <w:t>人</w:t>
            </w:r>
          </w:p>
        </w:tc>
      </w:tr>
      <w:tr>
        <w:trPr>
          <w:cantSplit/>
          <w:trHeight w:val="360" w:hRule="atLeast"/>
        </w:trPr>
        <w:tc>
          <w:tcPr>
            <w:tcW w:w="2801" w:type="dxa"/>
            <w:vAlign w:val="top"/>
          </w:tcPr>
          <w:p>
            <w:pPr>
              <w:pStyle w:val="0"/>
              <w:rPr>
                <w:rFonts w:hint="default"/>
              </w:rPr>
            </w:pPr>
            <w:r>
              <w:rPr>
                <w:rFonts w:hint="eastAsia"/>
              </w:rPr>
              <w:t>　</w:t>
            </w:r>
          </w:p>
        </w:tc>
        <w:tc>
          <w:tcPr>
            <w:tcW w:w="1546" w:type="dxa"/>
            <w:vAlign w:val="top"/>
          </w:tcPr>
          <w:p>
            <w:pPr>
              <w:pStyle w:val="0"/>
              <w:rPr>
                <w:rFonts w:hint="default"/>
              </w:rPr>
            </w:pPr>
            <w:r>
              <w:rPr>
                <w:rFonts w:hint="eastAsia"/>
              </w:rPr>
              <w:t>　</w:t>
            </w:r>
          </w:p>
        </w:tc>
        <w:tc>
          <w:tcPr>
            <w:tcW w:w="1713" w:type="dxa"/>
            <w:vAlign w:val="top"/>
          </w:tcPr>
          <w:p>
            <w:pPr>
              <w:pStyle w:val="0"/>
              <w:rPr>
                <w:rFonts w:hint="default"/>
              </w:rPr>
            </w:pPr>
            <w:r>
              <w:rPr>
                <w:rFonts w:hint="eastAsia"/>
              </w:rPr>
              <w:t>　</w:t>
            </w:r>
          </w:p>
        </w:tc>
        <w:tc>
          <w:tcPr>
            <w:tcW w:w="301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360" w:hRule="atLeast"/>
        </w:trPr>
        <w:tc>
          <w:tcPr>
            <w:tcW w:w="2801" w:type="dxa"/>
            <w:vAlign w:val="center"/>
          </w:tcPr>
          <w:p>
            <w:pPr>
              <w:pStyle w:val="0"/>
              <w:jc w:val="distribute"/>
              <w:rPr>
                <w:rFonts w:hint="default"/>
              </w:rPr>
            </w:pPr>
            <w:r>
              <w:rPr>
                <w:rFonts w:hint="eastAsia"/>
              </w:rPr>
              <w:t>合計額</w:t>
            </w:r>
          </w:p>
        </w:tc>
        <w:tc>
          <w:tcPr>
            <w:tcW w:w="1546"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５００，０００</w:t>
            </w:r>
          </w:p>
        </w:tc>
        <w:tc>
          <w:tcPr>
            <w:tcW w:w="1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５５０，０００</w:t>
            </w:r>
          </w:p>
        </w:tc>
        <w:tc>
          <w:tcPr>
            <w:tcW w:w="3011"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r>
              <w:rPr>
                <w:rFonts w:hint="eastAsia"/>
              </w:rPr>
              <w:t>　</w:t>
            </w:r>
          </w:p>
        </w:tc>
      </w:tr>
    </w:tbl>
    <w:p>
      <w:pPr>
        <w:pStyle w:val="0"/>
        <w:rPr>
          <w:rFonts w:hint="default"/>
        </w:rPr>
      </w:pPr>
      <w:r>
        <w:rPr>
          <w:rFonts w:hint="eastAsia"/>
        </w:rPr>
        <w:t>◆支出</w:t>
      </w:r>
    </w:p>
    <w:tbl>
      <w:tblPr>
        <w:tblStyle w:val="11"/>
        <w:tblW w:w="9071"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
        <w:gridCol w:w="2366"/>
        <w:gridCol w:w="1581"/>
        <w:gridCol w:w="1665"/>
        <w:gridCol w:w="1415"/>
        <w:gridCol w:w="1596"/>
      </w:tblGrid>
      <w:tr>
        <w:trPr>
          <w:cantSplit/>
          <w:trHeight w:val="700" w:hRule="atLeast"/>
        </w:trPr>
        <w:tc>
          <w:tcPr>
            <w:tcW w:w="448" w:type="dxa"/>
            <w:textDirection w:val="tbRlV"/>
            <w:vAlign w:val="center"/>
          </w:tcPr>
          <w:p>
            <w:pPr>
              <w:pStyle w:val="0"/>
              <w:jc w:val="center"/>
              <w:rPr>
                <w:rFonts w:hint="default"/>
              </w:rPr>
            </w:pPr>
            <w:r>
              <w:rPr>
                <w:rFonts w:hint="eastAsia"/>
              </w:rPr>
              <w:t>番号</w:t>
            </w:r>
          </w:p>
        </w:tc>
        <w:tc>
          <w:tcPr>
            <w:tcW w:w="2366" w:type="dxa"/>
            <w:vAlign w:val="center"/>
          </w:tcPr>
          <w:p>
            <w:pPr>
              <w:pStyle w:val="0"/>
              <w:jc w:val="center"/>
              <w:rPr>
                <w:rFonts w:hint="default"/>
              </w:rPr>
            </w:pPr>
            <w:r>
              <w:rPr>
                <w:rFonts w:hint="eastAsia"/>
              </w:rPr>
              <w:t>活動名</w:t>
            </w:r>
          </w:p>
        </w:tc>
        <w:tc>
          <w:tcPr>
            <w:tcW w:w="1581" w:type="dxa"/>
            <w:vAlign w:val="center"/>
          </w:tcPr>
          <w:p>
            <w:pPr>
              <w:pStyle w:val="0"/>
              <w:jc w:val="center"/>
              <w:rPr>
                <w:rFonts w:hint="default"/>
              </w:rPr>
            </w:pPr>
            <w:r>
              <w:rPr>
                <w:rFonts w:hint="eastAsia"/>
              </w:rPr>
              <w:t>予算額</w:t>
            </w:r>
            <w:r>
              <w:rPr>
                <w:rFonts w:hint="default"/>
              </w:rPr>
              <w:t>(</w:t>
            </w:r>
            <w:r>
              <w:rPr>
                <w:rFonts w:hint="eastAsia"/>
              </w:rPr>
              <w:t>円</w:t>
            </w:r>
            <w:r>
              <w:rPr>
                <w:rFonts w:hint="default"/>
              </w:rPr>
              <w:t>)</w:t>
            </w:r>
          </w:p>
        </w:tc>
        <w:tc>
          <w:tcPr>
            <w:tcW w:w="1665" w:type="dxa"/>
            <w:vAlign w:val="center"/>
          </w:tcPr>
          <w:p>
            <w:pPr>
              <w:pStyle w:val="0"/>
              <w:jc w:val="center"/>
              <w:rPr>
                <w:rFonts w:hint="default"/>
              </w:rPr>
            </w:pPr>
            <w:r>
              <w:rPr>
                <w:rFonts w:hint="eastAsia"/>
              </w:rPr>
              <w:t>決算額</w:t>
            </w:r>
            <w:r>
              <w:rPr>
                <w:rFonts w:hint="default"/>
              </w:rPr>
              <w:t>(</w:t>
            </w:r>
            <w:r>
              <w:rPr>
                <w:rFonts w:hint="eastAsia"/>
              </w:rPr>
              <w:t>円</w:t>
            </w:r>
            <w:r>
              <w:rPr>
                <w:rFonts w:hint="default"/>
              </w:rPr>
              <w:t>)</w:t>
            </w:r>
          </w:p>
        </w:tc>
        <w:tc>
          <w:tcPr>
            <w:tcW w:w="141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r>
              <w:rPr>
                <w:rFonts w:hint="eastAsia"/>
              </w:rPr>
              <w:t>内訳</w:t>
            </w:r>
          </w:p>
        </w:tc>
        <w:tc>
          <w:tcPr>
            <w:tcW w:w="15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r>
      <w:tr>
        <w:trPr>
          <w:cantSplit/>
        </w:trPr>
        <w:tc>
          <w:tcPr>
            <w:tcW w:w="44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jc w:val="center"/>
              <w:rPr>
                <w:rFonts w:hint="default" w:ascii="ＭＳ 明朝" w:hAnsi="ＭＳ 明朝"/>
                <w:b w:val="1"/>
                <w:sz w:val="22"/>
              </w:rPr>
            </w:pPr>
            <w:r>
              <w:rPr>
                <w:rFonts w:hint="eastAsia" w:ascii="ＭＳ 明朝" w:hAnsi="ＭＳ 明朝"/>
                <w:b w:val="1"/>
                <w:sz w:val="22"/>
              </w:rPr>
              <w:t>①</w:t>
            </w:r>
          </w:p>
        </w:tc>
        <w:tc>
          <w:tcPr>
            <w:tcW w:w="23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自然と歴史の探訪</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（ウォークラリー）</w:t>
            </w:r>
          </w:p>
        </w:tc>
        <w:tc>
          <w:tcPr>
            <w:tcW w:w="15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２００，０００</w:t>
            </w:r>
          </w:p>
        </w:tc>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２２０，０００</w:t>
            </w:r>
          </w:p>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（２１５，０００）</w:t>
            </w:r>
          </w:p>
        </w:tc>
        <w:tc>
          <w:tcPr>
            <w:tcW w:w="1415" w:type="dxa"/>
            <w:tcBorders>
              <w:top w:val="single"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看板作成</w:t>
            </w:r>
          </w:p>
        </w:tc>
        <w:tc>
          <w:tcPr>
            <w:tcW w:w="1596" w:type="dxa"/>
            <w:tcBorders>
              <w:top w:val="single"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６２，０００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15"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チラシ作成</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６０，０００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15"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w:t>
            </w:r>
            <w:r>
              <w:rPr>
                <w:rFonts w:hint="eastAsia" w:ascii="ＭＳ ゴシック" w:hAnsi="ＭＳ ゴシック" w:eastAsia="ＭＳ ゴシック"/>
                <w:b w:val="1"/>
                <w:spacing w:val="-20"/>
                <w:sz w:val="22"/>
              </w:rPr>
              <w:t>５５，０００）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15"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テント購入</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７３，０００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15"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保険料、切手</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２５，０００</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665" w:type="dxa"/>
            <w:vMerge w:val="continue"/>
            <w:vAlign w:val="top"/>
          </w:tcPr>
          <w:p>
            <w:pPr>
              <w:pStyle w:val="0"/>
              <w:rPr>
                <w:rFonts w:hint="default"/>
              </w:rPr>
            </w:pPr>
          </w:p>
        </w:tc>
        <w:tc>
          <w:tcPr>
            <w:tcW w:w="1415"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b w:val="1"/>
                <w:sz w:val="22"/>
              </w:rPr>
            </w:pPr>
            <w:r>
              <w:rPr>
                <w:rFonts w:hint="eastAsia" w:ascii="ＭＳ 明朝" w:hAnsi="ＭＳ 明朝"/>
                <w:b w:val="1"/>
                <w:sz w:val="22"/>
              </w:rPr>
              <w:t>②</w:t>
            </w:r>
          </w:p>
        </w:tc>
        <w:tc>
          <w:tcPr>
            <w:tcW w:w="23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しばじどり公園整備</w:t>
            </w:r>
          </w:p>
        </w:tc>
        <w:tc>
          <w:tcPr>
            <w:tcW w:w="15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３００，０００</w:t>
            </w:r>
          </w:p>
        </w:tc>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３３０，０００</w:t>
            </w:r>
          </w:p>
        </w:tc>
        <w:tc>
          <w:tcPr>
            <w:tcW w:w="1415" w:type="dxa"/>
            <w:tcBorders>
              <w:top w:val="single"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プランター</w:t>
            </w:r>
          </w:p>
        </w:tc>
        <w:tc>
          <w:tcPr>
            <w:tcW w:w="1596" w:type="dxa"/>
            <w:tcBorders>
              <w:top w:val="single"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５４，０００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15"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樹木、花ほか</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７６，０００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15"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耕運機購入</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１２７，０００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15"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草刈機購入</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６５，０００</w:t>
            </w:r>
          </w:p>
        </w:tc>
      </w:tr>
      <w:tr>
        <w:trPr>
          <w:cantSplit/>
        </w:trPr>
        <w:tc>
          <w:tcPr>
            <w:tcW w:w="4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15" w:type="dxa"/>
            <w:tcBorders>
              <w:top w:val="dashed" w:color="auto" w:sz="4" w:space="0"/>
              <w:left w:val="single" w:color="auto" w:sz="4"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ascii="ＭＳ ゴシック" w:hAnsi="ＭＳ ゴシック" w:eastAsia="ＭＳ ゴシック"/>
                <w:b w:val="1"/>
                <w:sz w:val="22"/>
              </w:rPr>
              <w:t>軍手ほか</w:t>
            </w:r>
          </w:p>
        </w:tc>
        <w:tc>
          <w:tcPr>
            <w:tcW w:w="1596"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ゴシック" w:hAnsi="ＭＳ ゴシック" w:eastAsia="ＭＳ ゴシック"/>
                <w:b w:val="1"/>
                <w:spacing w:val="-20"/>
                <w:sz w:val="22"/>
              </w:rPr>
              <w:t>８，０００</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665" w:type="dxa"/>
            <w:vMerge w:val="continue"/>
            <w:vAlign w:val="top"/>
          </w:tcPr>
          <w:p>
            <w:pPr>
              <w:pStyle w:val="0"/>
              <w:rPr>
                <w:rFonts w:hint="default"/>
              </w:rPr>
            </w:pPr>
          </w:p>
        </w:tc>
        <w:tc>
          <w:tcPr>
            <w:tcW w:w="1415"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restart"/>
            <w:vAlign w:val="top"/>
          </w:tcPr>
          <w:p>
            <w:pPr>
              <w:pStyle w:val="0"/>
              <w:rPr>
                <w:rFonts w:hint="default"/>
              </w:rPr>
            </w:pPr>
            <w:r>
              <w:rPr>
                <w:rFonts w:hint="eastAsia"/>
              </w:rPr>
              <w:t>　</w:t>
            </w:r>
          </w:p>
        </w:tc>
        <w:tc>
          <w:tcPr>
            <w:tcW w:w="2366" w:type="dxa"/>
            <w:vMerge w:val="restart"/>
            <w:vAlign w:val="top"/>
          </w:tcPr>
          <w:p>
            <w:pPr>
              <w:pStyle w:val="0"/>
              <w:rPr>
                <w:rFonts w:hint="default"/>
              </w:rPr>
            </w:pPr>
            <w:r>
              <w:rPr>
                <w:rFonts w:hint="eastAsia"/>
              </w:rPr>
              <w:t>　</w:t>
            </w:r>
          </w:p>
        </w:tc>
        <w:tc>
          <w:tcPr>
            <w:tcW w:w="1581" w:type="dxa"/>
            <w:vMerge w:val="restart"/>
            <w:vAlign w:val="top"/>
          </w:tcPr>
          <w:p>
            <w:pPr>
              <w:pStyle w:val="0"/>
              <w:rPr>
                <w:rFonts w:hint="default"/>
              </w:rPr>
            </w:pPr>
            <w:r>
              <w:rPr>
                <w:rFonts w:hint="eastAsia"/>
              </w:rPr>
              <w:t>　</w:t>
            </w:r>
          </w:p>
        </w:tc>
        <w:tc>
          <w:tcPr>
            <w:tcW w:w="1665" w:type="dxa"/>
            <w:vMerge w:val="restart"/>
            <w:vAlign w:val="top"/>
          </w:tcPr>
          <w:p>
            <w:pPr>
              <w:pStyle w:val="0"/>
              <w:rPr>
                <w:rFonts w:hint="default"/>
              </w:rPr>
            </w:pPr>
            <w:r>
              <w:rPr>
                <w:rFonts w:hint="eastAsia"/>
              </w:rPr>
              <w:t>　</w:t>
            </w:r>
          </w:p>
        </w:tc>
        <w:tc>
          <w:tcPr>
            <w:tcW w:w="1415" w:type="dxa"/>
            <w:tcBorders>
              <w:top w:val="none" w:color="auto" w:sz="0"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none" w:color="auto" w:sz="0"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mc:AlternateContent>
                <mc:Choice Requires="wps">
                  <w:drawing>
                    <wp:anchor distT="0" distB="0" distL="203200" distR="203200" simplePos="0" relativeHeight="263" behindDoc="0" locked="0" layoutInCell="1" hidden="0" allowOverlap="1">
                      <wp:simplePos x="0" y="0"/>
                      <wp:positionH relativeFrom="column">
                        <wp:posOffset>-893445</wp:posOffset>
                      </wp:positionH>
                      <wp:positionV relativeFrom="paragraph">
                        <wp:posOffset>33655</wp:posOffset>
                      </wp:positionV>
                      <wp:extent cx="1893570" cy="1105535"/>
                      <wp:effectExtent l="635" t="175831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893570" cy="1105535"/>
                              </a:xfrm>
                              <a:prstGeom prst="borderCallout1">
                                <a:avLst>
                                  <a:gd name="adj1" fmla="val -2907"/>
                                  <a:gd name="adj2" fmla="val 40882"/>
                                  <a:gd name="adj3" fmla="val -159024"/>
                                  <a:gd name="adj4" fmla="val 4862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color w:val="000000" w:themeColor="text1"/>
                                    </w:rPr>
                                  </w:pPr>
                                  <w:r>
                                    <w:rPr>
                                      <w:rFonts w:hint="eastAsia"/>
                                      <w:color w:val="000000" w:themeColor="text1"/>
                                    </w:rPr>
                                    <w:t>賃借料、印刷費については、実績合計額（決算額合計）の１／５、１／</w:t>
                                  </w:r>
                                  <w:r>
                                    <w:rPr>
                                      <w:rFonts w:hint="eastAsia"/>
                                      <w:color w:val="000000" w:themeColor="text1"/>
                                    </w:rPr>
                                    <w:t>10</w:t>
                                  </w:r>
                                  <w:r>
                                    <w:rPr>
                                      <w:rFonts w:hint="eastAsia"/>
                                      <w:color w:val="000000" w:themeColor="text1"/>
                                    </w:rPr>
                                    <w:t>が対象額となります。対象額を</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で記載してください。</w:t>
                                  </w:r>
                                </w:p>
                              </w:txbxContent>
                            </wps:txbx>
                            <wps:bodyPr wrap="square"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2" style="mso-position-vertical-relative:text;z-index:263;mso-wrap-distance-left:16pt;width:149.1pt;height:87.05pt;mso-position-horizontal-relative:text;position:absolute;margin-left:-70.34pt;margin-top:2.65pt;mso-wrap-distance-bottom:0pt;mso-wrap-distance-right:16pt;mso-wrap-distance-top:0pt;v-text-anchor:middle;" o:allowincell="t" o:allowoverlap="t" filled="t" fillcolor="#ffffff [3212]" stroked="t" strokecolor="#385d8a" strokeweight="2pt" o:spt="47" type="#_x0000_t47" adj="10504,-34349,8831,-628">
                      <v:fill/>
                      <v:stroke linestyle="single" endcap="flat" dashstyle="solid" filltype="solid"/>
                      <v:textbox style="layout-flow:horizontal;">
                        <w:txbxContent>
                          <w:p>
                            <w:pPr>
                              <w:pStyle w:val="0"/>
                              <w:jc w:val="left"/>
                              <w:rPr>
                                <w:rFonts w:hint="eastAsia"/>
                                <w:color w:val="000000" w:themeColor="text1"/>
                              </w:rPr>
                            </w:pPr>
                            <w:r>
                              <w:rPr>
                                <w:rFonts w:hint="eastAsia"/>
                                <w:color w:val="000000" w:themeColor="text1"/>
                              </w:rPr>
                              <w:t>賃借料、印刷費については、実績合計額（決算額合計）の１／５、１／</w:t>
                            </w:r>
                            <w:r>
                              <w:rPr>
                                <w:rFonts w:hint="eastAsia"/>
                                <w:color w:val="000000" w:themeColor="text1"/>
                              </w:rPr>
                              <w:t>10</w:t>
                            </w:r>
                            <w:r>
                              <w:rPr>
                                <w:rFonts w:hint="eastAsia"/>
                                <w:color w:val="000000" w:themeColor="text1"/>
                              </w:rPr>
                              <w:t>が対象額となります。対象額を</w:t>
                            </w:r>
                            <w:r>
                              <w:rPr>
                                <w:rFonts w:hint="eastAsia"/>
                                <w:color w:val="000000" w:themeColor="text1"/>
                              </w:rPr>
                              <w:t>(</w:t>
                            </w:r>
                            <w:r>
                              <w:rPr>
                                <w:rFonts w:hint="eastAsia"/>
                                <w:color w:val="000000" w:themeColor="text1"/>
                              </w:rPr>
                              <w:t>　</w:t>
                            </w:r>
                            <w:r>
                              <w:rPr>
                                <w:rFonts w:hint="eastAsia"/>
                                <w:color w:val="000000" w:themeColor="text1"/>
                              </w:rPr>
                              <w:t>)</w:t>
                            </w:r>
                            <w:r>
                              <w:rPr>
                                <w:rFonts w:hint="eastAsia"/>
                                <w:color w:val="000000" w:themeColor="text1"/>
                              </w:rPr>
                              <w:t>で記載してください。</w:t>
                            </w:r>
                          </w:p>
                        </w:txbxContent>
                      </v:textbox>
                      <v:imagedata o:title=""/>
                      <w10:wrap type="none" anchorx="text" anchory="text"/>
                    </v:shape>
                  </w:pict>
                </mc:Fallback>
              </mc:AlternateContent>
            </w:r>
            <w:r>
              <w:rPr>
                <w:rFonts w:hint="eastAsia"/>
              </w:rPr>
              <w:t>　</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665" w:type="dxa"/>
            <w:vMerge w:val="continue"/>
            <w:vAlign w:val="top"/>
          </w:tcPr>
          <w:p>
            <w:pPr>
              <w:pStyle w:val="0"/>
              <w:rPr>
                <w:rFonts w:hint="default"/>
              </w:rPr>
            </w:pPr>
          </w:p>
        </w:tc>
        <w:tc>
          <w:tcPr>
            <w:tcW w:w="1415"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665" w:type="dxa"/>
            <w:vMerge w:val="continue"/>
            <w:vAlign w:val="top"/>
          </w:tcPr>
          <w:p>
            <w:pPr>
              <w:pStyle w:val="0"/>
              <w:rPr>
                <w:rFonts w:hint="default"/>
              </w:rPr>
            </w:pPr>
          </w:p>
        </w:tc>
        <w:tc>
          <w:tcPr>
            <w:tcW w:w="1415"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665" w:type="dxa"/>
            <w:vMerge w:val="continue"/>
            <w:vAlign w:val="top"/>
          </w:tcPr>
          <w:p>
            <w:pPr>
              <w:pStyle w:val="0"/>
              <w:rPr>
                <w:rFonts w:hint="default"/>
              </w:rPr>
            </w:pPr>
          </w:p>
        </w:tc>
        <w:tc>
          <w:tcPr>
            <w:tcW w:w="1415"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665" w:type="dxa"/>
            <w:vMerge w:val="continue"/>
            <w:vAlign w:val="top"/>
          </w:tcPr>
          <w:p>
            <w:pPr>
              <w:pStyle w:val="0"/>
              <w:rPr>
                <w:rFonts w:hint="default"/>
              </w:rPr>
            </w:pPr>
          </w:p>
        </w:tc>
        <w:tc>
          <w:tcPr>
            <w:tcW w:w="1415"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366" w:type="dxa"/>
            <w:vMerge w:val="continue"/>
            <w:vAlign w:val="top"/>
          </w:tcPr>
          <w:p>
            <w:pPr>
              <w:pStyle w:val="0"/>
              <w:rPr>
                <w:rFonts w:hint="default"/>
              </w:rPr>
            </w:pPr>
          </w:p>
        </w:tc>
        <w:tc>
          <w:tcPr>
            <w:tcW w:w="1581" w:type="dxa"/>
            <w:vMerge w:val="continue"/>
            <w:vAlign w:val="top"/>
          </w:tcPr>
          <w:p>
            <w:pPr>
              <w:pStyle w:val="0"/>
              <w:rPr>
                <w:rFonts w:hint="default"/>
              </w:rPr>
            </w:pPr>
          </w:p>
        </w:tc>
        <w:tc>
          <w:tcPr>
            <w:tcW w:w="1665" w:type="dxa"/>
            <w:vMerge w:val="continue"/>
            <w:vAlign w:val="top"/>
          </w:tcPr>
          <w:p>
            <w:pPr>
              <w:pStyle w:val="0"/>
              <w:rPr>
                <w:rFonts w:hint="default"/>
              </w:rPr>
            </w:pPr>
          </w:p>
        </w:tc>
        <w:tc>
          <w:tcPr>
            <w:tcW w:w="1415" w:type="dxa"/>
            <w:tcBorders>
              <w:top w:val="dashed" w:color="auto" w:sz="4" w:space="0"/>
              <w:left w:val="none" w:color="auto" w:sz="0" w:space="0"/>
              <w:bottom w:val="nil"/>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1596" w:type="dxa"/>
            <w:tcBorders>
              <w:top w:val="dashed" w:color="auto" w:sz="4" w:space="0"/>
              <w:left w:val="dashed" w:color="auto" w:sz="4"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360" w:hRule="atLeast"/>
        </w:trPr>
        <w:tc>
          <w:tcPr>
            <w:tcW w:w="2814" w:type="dxa"/>
            <w:gridSpan w:val="2"/>
            <w:vAlign w:val="center"/>
          </w:tcPr>
          <w:p>
            <w:pPr>
              <w:pStyle w:val="0"/>
              <w:jc w:val="distribute"/>
              <w:rPr>
                <w:rFonts w:hint="default"/>
              </w:rPr>
            </w:pPr>
            <w:r>
              <w:rPr>
                <w:rFonts w:hint="eastAsia"/>
              </w:rPr>
              <w:t>合計額</w:t>
            </w:r>
          </w:p>
        </w:tc>
        <w:tc>
          <w:tcPr>
            <w:tcW w:w="1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５００，０００</w:t>
            </w:r>
          </w:p>
        </w:tc>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５５０，０００</w:t>
            </w:r>
          </w:p>
          <w:p>
            <w:pPr>
              <w:pStyle w:val="0"/>
              <w:jc w:val="right"/>
              <w:rPr>
                <w:rFonts w:hint="eastAsia" w:ascii="ＭＳ ゴシック" w:hAnsi="ＭＳ ゴシック" w:eastAsia="ＭＳ ゴシック"/>
                <w:b w:val="1"/>
                <w:spacing w:val="-20"/>
                <w:sz w:val="22"/>
              </w:rPr>
            </w:pPr>
            <w:r>
              <w:rPr>
                <w:rFonts w:hint="eastAsia" w:ascii="ＭＳ ゴシック" w:hAnsi="ＭＳ ゴシック" w:eastAsia="ＭＳ ゴシック"/>
                <w:b w:val="1"/>
                <w:spacing w:val="-20"/>
                <w:sz w:val="22"/>
              </w:rPr>
              <w:t>（５４５，０００）</w:t>
            </w:r>
          </w:p>
        </w:tc>
        <w:tc>
          <w:tcPr>
            <w:tcW w:w="1415" w:type="dxa"/>
            <w:tcBorders>
              <w:top w:val="none" w:color="auto" w:sz="0" w:space="0"/>
              <w:left w:val="none" w:color="auto" w:sz="0" w:space="0"/>
              <w:bottom w:val="none" w:color="auto" w:sz="0" w:space="0"/>
              <w:right w:val="dashed" w:color="auto" w:sz="4" w:space="0"/>
              <w:tl2br w:val="single" w:color="auto" w:sz="4" w:space="0"/>
              <w:tr2bl w:val="none" w:color="auto" w:sz="0" w:space="0"/>
            </w:tcBorders>
            <w:vAlign w:val="top"/>
          </w:tcPr>
          <w:p>
            <w:pPr>
              <w:pStyle w:val="0"/>
              <w:rPr>
                <w:rFonts w:hint="default"/>
              </w:rPr>
            </w:pPr>
            <w:r>
              <w:rPr>
                <w:rFonts w:hint="eastAsia"/>
              </w:rPr>
              <w:t>　</w:t>
            </w:r>
          </w:p>
        </w:tc>
        <w:tc>
          <w:tcPr>
            <w:tcW w:w="1596" w:type="dxa"/>
            <w:tcBorders>
              <w:top w:val="none" w:color="auto" w:sz="0" w:space="0"/>
              <w:left w:val="nil"/>
              <w:bottom w:val="none" w:color="auto" w:sz="0" w:space="0"/>
              <w:right w:val="none" w:color="auto" w:sz="0" w:space="0"/>
              <w:tl2br w:val="single" w:color="auto" w:sz="4" w:space="0"/>
              <w:tr2bl w:val="none" w:color="auto" w:sz="0" w:space="0"/>
            </w:tcBorders>
            <w:vAlign w:val="top"/>
          </w:tcPr>
          <w:p>
            <w:pPr>
              <w:pStyle w:val="0"/>
              <w:rPr>
                <w:rFonts w:hint="default"/>
              </w:rPr>
            </w:pPr>
            <w:r>
              <w:rPr>
                <w:rFonts w:hint="eastAsia"/>
              </w:rPr>
              <w:t>　</w:t>
            </w:r>
          </w:p>
        </w:tc>
      </w:tr>
      <w:tr>
        <w:trPr>
          <w:cantSplit/>
          <w:trHeight w:val="800" w:hRule="atLeast"/>
        </w:trPr>
        <w:tc>
          <w:tcPr>
            <w:tcW w:w="9071" w:type="dxa"/>
            <w:gridSpan w:val="6"/>
            <w:vAlign w:val="top"/>
          </w:tcPr>
          <w:p>
            <w:pPr>
              <w:pStyle w:val="0"/>
              <w:spacing w:before="120" w:beforeLines="0" w:beforeAutospacing="0"/>
              <w:rPr>
                <w:rFonts w:hint="default"/>
              </w:rPr>
            </w:pPr>
            <w:r>
              <w:rPr>
                <w:rFonts w:hint="eastAsia"/>
              </w:rPr>
              <w:t>その他特記事項</w:t>
            </w:r>
          </w:p>
        </w:tc>
      </w:tr>
    </w:tbl>
    <w:p>
      <w:pPr>
        <w:pStyle w:val="0"/>
        <w:rPr>
          <w:rFonts w:hint="default"/>
          <w:spacing w:val="6"/>
        </w:rPr>
      </w:pPr>
      <w:r>
        <w:rPr>
          <w:rFonts w:hint="eastAsia"/>
          <w:spacing w:val="6"/>
        </w:rPr>
        <w:t>◆収支決算額</w:t>
      </w:r>
    </w:p>
    <w:p>
      <w:pPr>
        <w:pStyle w:val="0"/>
        <w:rPr>
          <w:rFonts w:hint="default"/>
          <w:spacing w:val="8"/>
          <w:u w:val="single" w:color="auto"/>
        </w:rPr>
      </w:pPr>
      <w:r>
        <w:rPr>
          <w:rFonts w:hint="eastAsia"/>
          <w:spacing w:val="8"/>
          <w:u w:val="single" w:color="auto"/>
        </w:rPr>
        <w:t>（収入合計額）</w:t>
      </w:r>
      <w:r>
        <w:rPr>
          <w:rFonts w:hint="eastAsia"/>
          <w:b w:val="1"/>
          <w:spacing w:val="8"/>
          <w:u w:val="single" w:color="auto"/>
        </w:rPr>
        <w:t>５５０，０００　円</w:t>
      </w:r>
      <w:r>
        <w:rPr>
          <w:rFonts w:hint="eastAsia"/>
          <w:spacing w:val="8"/>
          <w:u w:val="single" w:color="auto"/>
        </w:rPr>
        <w:t>－（支出合計額）</w:t>
      </w:r>
      <w:r>
        <w:rPr>
          <w:rFonts w:hint="eastAsia"/>
          <w:b w:val="1"/>
          <w:spacing w:val="8"/>
          <w:u w:val="single" w:color="auto"/>
        </w:rPr>
        <w:t>５５０，０００　円</w:t>
      </w:r>
      <w:r>
        <w:rPr>
          <w:rFonts w:hint="eastAsia"/>
          <w:spacing w:val="8"/>
          <w:u w:val="single" w:color="auto"/>
        </w:rPr>
        <w:t>＝（差額）</w:t>
      </w:r>
      <w:r>
        <w:rPr>
          <w:rFonts w:hint="eastAsia"/>
          <w:b w:val="1"/>
          <w:spacing w:val="8"/>
          <w:u w:val="single" w:color="auto"/>
        </w:rPr>
        <w:t>０円</w:t>
      </w:r>
      <w:r>
        <w:rPr>
          <w:rFonts w:hint="eastAsia"/>
          <w:spacing w:val="8"/>
          <w:u w:val="single" w:color="auto"/>
        </w:rPr>
        <w:t>　</w:t>
      </w:r>
    </w:p>
    <w:p>
      <w:pPr>
        <w:pStyle w:val="0"/>
        <w:rPr>
          <w:rFonts w:hint="default"/>
          <w:spacing w:val="6"/>
        </w:rPr>
      </w:pPr>
    </w:p>
    <w:p>
      <w:pPr>
        <w:pStyle w:val="0"/>
        <w:rPr>
          <w:rFonts w:hint="default"/>
          <w:spacing w:val="4"/>
        </w:rPr>
      </w:pPr>
      <w:r>
        <w:rPr>
          <w:rFonts w:hint="eastAsia"/>
          <w:spacing w:val="4"/>
        </w:rPr>
        <w:t>※番号及び活動名は、コミュニティ活動報告書（様式第７号）の番号及び活動名に合わせてください。</w:t>
      </w:r>
    </w:p>
    <w:p>
      <w:pPr>
        <w:pStyle w:val="0"/>
        <w:spacing w:line="400" w:lineRule="exact"/>
        <w:ind w:left="210" w:hanging="210"/>
        <w:rPr>
          <w:rFonts w:hint="default" w:ascii="ＭＳ 明朝" w:hAnsi="ＭＳ 明朝"/>
        </w:rPr>
      </w:pPr>
    </w:p>
    <w:sectPr>
      <w:pgSz w:w="11906" w:h="16838"/>
      <w:pgMar w:top="567" w:right="1418" w:bottom="567" w:left="1418" w:header="851" w:footer="992" w:gutter="0"/>
      <w:cols w:space="720"/>
      <w:textDirection w:val="lrTb"/>
      <w:docGrid w:type="linesAndChars" w:linePitch="288"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Moves/>
  <w:defaultTabStop w:val="840"/>
  <w:drawingGridHorizontalSpacing w:val="101"/>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firstLine="220" w:firstLineChars="100"/>
    </w:pPr>
    <w:rPr>
      <w:rFonts w:eastAsia="ＭＳ ゴシック"/>
      <w:b w:val="1"/>
      <w:sz w:val="22"/>
    </w:rPr>
  </w:style>
  <w:style w:type="character" w:styleId="16" w:customStyle="1">
    <w:name w:val="本文インデント (文字)"/>
    <w:basedOn w:val="10"/>
    <w:next w:val="16"/>
    <w:link w:val="15"/>
    <w:uiPriority w:val="0"/>
    <w:rPr>
      <w:kern w:val="2"/>
      <w:sz w:val="24"/>
    </w:rPr>
  </w:style>
  <w:style w:type="paragraph" w:styleId="17">
    <w:name w:val="Body Text Indent 2"/>
    <w:basedOn w:val="0"/>
    <w:next w:val="17"/>
    <w:link w:val="18"/>
    <w:uiPriority w:val="0"/>
    <w:pPr>
      <w:ind w:firstLine="220" w:firstLineChars="100"/>
      <w:jc w:val="left"/>
    </w:pPr>
    <w:rPr>
      <w:rFonts w:ascii="ＭＳ ゴシック" w:hAnsi="ＭＳ ゴシック" w:eastAsia="ＭＳ ゴシック"/>
      <w:b w:val="1"/>
      <w:sz w:val="22"/>
    </w:rPr>
  </w:style>
  <w:style w:type="character" w:styleId="18" w:customStyle="1">
    <w:name w:val="本文インデント 2 (文字)"/>
    <w:basedOn w:val="10"/>
    <w:next w:val="18"/>
    <w:link w:val="17"/>
    <w:uiPriority w:val="0"/>
    <w:rPr>
      <w:kern w:val="2"/>
      <w:sz w:val="24"/>
    </w:rPr>
  </w:style>
  <w:style w:type="paragraph" w:styleId="19">
    <w:name w:val="Date"/>
    <w:basedOn w:val="0"/>
    <w:next w:val="0"/>
    <w:link w:val="20"/>
    <w:uiPriority w:val="0"/>
    <w:rPr>
      <w:sz w:val="22"/>
    </w:rPr>
  </w:style>
  <w:style w:type="character" w:styleId="20" w:customStyle="1">
    <w:name w:val="日付 (文字)"/>
    <w:basedOn w:val="10"/>
    <w:next w:val="20"/>
    <w:link w:val="19"/>
    <w:uiPriority w:val="0"/>
    <w:rPr>
      <w:kern w:val="2"/>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4"/>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3</Pages>
  <Words>9</Words>
  <Characters>1861</Characters>
  <Application>JUST Note</Application>
  <Lines>3203</Lines>
  <Paragraphs>179</Paragraphs>
  <CharactersWithSpaces>2036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藤﨑　洋子</cp:lastModifiedBy>
  <dcterms:created xsi:type="dcterms:W3CDTF">2024-05-31T07:44:00Z</dcterms:created>
  <dcterms:modified xsi:type="dcterms:W3CDTF">2025-09-10T00:41:03Z</dcterms:modified>
  <cp:revision>3</cp:revision>
</cp:coreProperties>
</file>